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E8925" w14:textId="13AFEE99" w:rsidR="00C06E20" w:rsidRPr="00D36F1F" w:rsidRDefault="00A90394" w:rsidP="0046651A">
      <w:pPr>
        <w:pStyle w:val="Textoindependiente"/>
        <w:spacing w:line="276" w:lineRule="auto"/>
        <w:rPr>
          <w:rFonts w:ascii="Montserrat Medium" w:hAnsi="Montserrat Medium"/>
          <w:sz w:val="20"/>
          <w:szCs w:val="20"/>
        </w:rPr>
      </w:pPr>
      <w:bookmarkStart w:id="0" w:name="_Hlk97895683"/>
      <w:r w:rsidRPr="00D36F1F">
        <w:rPr>
          <w:rFonts w:ascii="Montserrat Medium" w:hAnsi="Montserrat Medium"/>
          <w:sz w:val="20"/>
          <w:szCs w:val="20"/>
        </w:rPr>
        <w:t>Lic</w:t>
      </w:r>
      <w:r w:rsidR="00C06E20" w:rsidRPr="00D36F1F">
        <w:rPr>
          <w:rFonts w:ascii="Montserrat Medium" w:hAnsi="Montserrat Medium"/>
          <w:sz w:val="20"/>
          <w:szCs w:val="20"/>
        </w:rPr>
        <w:t xml:space="preserve">. Eder Enrique Chuc Cen, Director General del Instituto </w:t>
      </w:r>
      <w:r w:rsidR="00B11820" w:rsidRPr="00D36F1F">
        <w:rPr>
          <w:rFonts w:ascii="Montserrat Medium" w:hAnsi="Montserrat Medium"/>
          <w:sz w:val="20"/>
          <w:szCs w:val="20"/>
        </w:rPr>
        <w:t>p</w:t>
      </w:r>
      <w:r w:rsidR="00C06E20" w:rsidRPr="00D36F1F">
        <w:rPr>
          <w:rFonts w:ascii="Montserrat Medium" w:hAnsi="Montserrat Medium"/>
          <w:sz w:val="20"/>
          <w:szCs w:val="20"/>
        </w:rPr>
        <w:t xml:space="preserve">ara el Desarrollo </w:t>
      </w:r>
      <w:r w:rsidR="00B11820" w:rsidRPr="00D36F1F">
        <w:rPr>
          <w:rFonts w:ascii="Montserrat Medium" w:hAnsi="Montserrat Medium"/>
          <w:sz w:val="20"/>
          <w:szCs w:val="20"/>
        </w:rPr>
        <w:t>d</w:t>
      </w:r>
      <w:r w:rsidR="00C06E20" w:rsidRPr="00D36F1F">
        <w:rPr>
          <w:rFonts w:ascii="Montserrat Medium" w:hAnsi="Montserrat Medium"/>
          <w:sz w:val="20"/>
          <w:szCs w:val="20"/>
        </w:rPr>
        <w:t>el Pueblo</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Maya y las Comunidades Indígenas del Estado de Quintana Roo, con fundamento en</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los artículos 1, 3, 7 fracción I y 47 de la Ley Orgánica de la Administración Pública del</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Estado</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de</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Quintana</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Roo;</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24</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y</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29</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fracción</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I</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de</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la</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Ley</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de</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las</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Entidades</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de</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la</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Administración Pública Paraestatal del Estado de Quintana Roo; 59-I fracciones I, III,</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IV,</w:t>
      </w:r>
      <w:r w:rsidR="00C06E20" w:rsidRPr="00D36F1F">
        <w:rPr>
          <w:rFonts w:ascii="Montserrat Medium" w:hAnsi="Montserrat Medium"/>
          <w:spacing w:val="-9"/>
          <w:sz w:val="20"/>
          <w:szCs w:val="20"/>
        </w:rPr>
        <w:t xml:space="preserve"> </w:t>
      </w:r>
      <w:r w:rsidR="00C06E20" w:rsidRPr="00D36F1F">
        <w:rPr>
          <w:rFonts w:ascii="Montserrat Medium" w:hAnsi="Montserrat Medium"/>
          <w:sz w:val="20"/>
          <w:szCs w:val="20"/>
        </w:rPr>
        <w:t>VI,</w:t>
      </w:r>
      <w:r w:rsidR="00C06E20" w:rsidRPr="00D36F1F">
        <w:rPr>
          <w:rFonts w:ascii="Montserrat Medium" w:hAnsi="Montserrat Medium"/>
          <w:spacing w:val="-8"/>
          <w:sz w:val="20"/>
          <w:szCs w:val="20"/>
        </w:rPr>
        <w:t xml:space="preserve"> </w:t>
      </w:r>
      <w:r w:rsidR="00C06E20" w:rsidRPr="00D36F1F">
        <w:rPr>
          <w:rFonts w:ascii="Montserrat Medium" w:hAnsi="Montserrat Medium"/>
          <w:sz w:val="20"/>
          <w:szCs w:val="20"/>
        </w:rPr>
        <w:t>IX,</w:t>
      </w:r>
      <w:r w:rsidR="00C06E20" w:rsidRPr="00D36F1F">
        <w:rPr>
          <w:rFonts w:ascii="Montserrat Medium" w:hAnsi="Montserrat Medium"/>
          <w:spacing w:val="-10"/>
          <w:sz w:val="20"/>
          <w:szCs w:val="20"/>
        </w:rPr>
        <w:t xml:space="preserve"> </w:t>
      </w:r>
      <w:r w:rsidR="00C06E20" w:rsidRPr="00D36F1F">
        <w:rPr>
          <w:rFonts w:ascii="Montserrat Medium" w:hAnsi="Montserrat Medium"/>
          <w:sz w:val="20"/>
          <w:szCs w:val="20"/>
        </w:rPr>
        <w:t>XI,</w:t>
      </w:r>
      <w:r w:rsidR="00C06E20" w:rsidRPr="00D36F1F">
        <w:rPr>
          <w:rFonts w:ascii="Montserrat Medium" w:hAnsi="Montserrat Medium"/>
          <w:spacing w:val="-7"/>
          <w:sz w:val="20"/>
          <w:szCs w:val="20"/>
        </w:rPr>
        <w:t xml:space="preserve"> </w:t>
      </w:r>
      <w:r w:rsidR="00C06E20" w:rsidRPr="00D36F1F">
        <w:rPr>
          <w:rFonts w:ascii="Montserrat Medium" w:hAnsi="Montserrat Medium"/>
          <w:sz w:val="20"/>
          <w:szCs w:val="20"/>
        </w:rPr>
        <w:t>y</w:t>
      </w:r>
      <w:r w:rsidR="00C06E20" w:rsidRPr="00D36F1F">
        <w:rPr>
          <w:rFonts w:ascii="Montserrat Medium" w:hAnsi="Montserrat Medium"/>
          <w:spacing w:val="-11"/>
          <w:sz w:val="20"/>
          <w:szCs w:val="20"/>
        </w:rPr>
        <w:t xml:space="preserve"> </w:t>
      </w:r>
      <w:r w:rsidR="00C06E20" w:rsidRPr="00D36F1F">
        <w:rPr>
          <w:rFonts w:ascii="Montserrat Medium" w:hAnsi="Montserrat Medium"/>
          <w:sz w:val="20"/>
          <w:szCs w:val="20"/>
        </w:rPr>
        <w:t>XVI,</w:t>
      </w:r>
      <w:r w:rsidR="00C06E20" w:rsidRPr="00D36F1F">
        <w:rPr>
          <w:rFonts w:ascii="Montserrat Medium" w:hAnsi="Montserrat Medium"/>
          <w:spacing w:val="-10"/>
          <w:sz w:val="20"/>
          <w:szCs w:val="20"/>
        </w:rPr>
        <w:t xml:space="preserve"> </w:t>
      </w:r>
      <w:r w:rsidR="00C06E20" w:rsidRPr="00D36F1F">
        <w:rPr>
          <w:rFonts w:ascii="Montserrat Medium" w:hAnsi="Montserrat Medium"/>
          <w:sz w:val="20"/>
          <w:szCs w:val="20"/>
        </w:rPr>
        <w:t>de</w:t>
      </w:r>
      <w:r w:rsidR="00C06E20" w:rsidRPr="00D36F1F">
        <w:rPr>
          <w:rFonts w:ascii="Montserrat Medium" w:hAnsi="Montserrat Medium"/>
          <w:spacing w:val="-10"/>
          <w:sz w:val="20"/>
          <w:szCs w:val="20"/>
        </w:rPr>
        <w:t xml:space="preserve"> </w:t>
      </w:r>
      <w:r w:rsidR="00C06E20" w:rsidRPr="00D36F1F">
        <w:rPr>
          <w:rFonts w:ascii="Montserrat Medium" w:hAnsi="Montserrat Medium"/>
          <w:sz w:val="20"/>
          <w:szCs w:val="20"/>
        </w:rPr>
        <w:t>la</w:t>
      </w:r>
      <w:r w:rsidR="00C06E20" w:rsidRPr="00D36F1F">
        <w:rPr>
          <w:rFonts w:ascii="Montserrat Medium" w:hAnsi="Montserrat Medium"/>
          <w:spacing w:val="-6"/>
          <w:sz w:val="20"/>
          <w:szCs w:val="20"/>
        </w:rPr>
        <w:t xml:space="preserve"> </w:t>
      </w:r>
      <w:r w:rsidR="00C06E20" w:rsidRPr="00D36F1F">
        <w:rPr>
          <w:rFonts w:ascii="Montserrat Medium" w:hAnsi="Montserrat Medium"/>
          <w:sz w:val="20"/>
          <w:szCs w:val="20"/>
        </w:rPr>
        <w:t>Ley</w:t>
      </w:r>
      <w:r w:rsidR="00C06E20" w:rsidRPr="00D36F1F">
        <w:rPr>
          <w:rFonts w:ascii="Montserrat Medium" w:hAnsi="Montserrat Medium"/>
          <w:spacing w:val="-11"/>
          <w:sz w:val="20"/>
          <w:szCs w:val="20"/>
        </w:rPr>
        <w:t xml:space="preserve"> </w:t>
      </w:r>
      <w:r w:rsidR="00C06E20" w:rsidRPr="00D36F1F">
        <w:rPr>
          <w:rFonts w:ascii="Montserrat Medium" w:hAnsi="Montserrat Medium"/>
          <w:sz w:val="20"/>
          <w:szCs w:val="20"/>
        </w:rPr>
        <w:t>de</w:t>
      </w:r>
      <w:r w:rsidR="00C06E20" w:rsidRPr="00D36F1F">
        <w:rPr>
          <w:rFonts w:ascii="Montserrat Medium" w:hAnsi="Montserrat Medium"/>
          <w:spacing w:val="-7"/>
          <w:sz w:val="20"/>
          <w:szCs w:val="20"/>
        </w:rPr>
        <w:t xml:space="preserve"> </w:t>
      </w:r>
      <w:r w:rsidR="00C06E20" w:rsidRPr="00D36F1F">
        <w:rPr>
          <w:rFonts w:ascii="Montserrat Medium" w:hAnsi="Montserrat Medium"/>
          <w:sz w:val="20"/>
          <w:szCs w:val="20"/>
        </w:rPr>
        <w:t>Derechos,</w:t>
      </w:r>
      <w:r w:rsidR="00C06E20" w:rsidRPr="00D36F1F">
        <w:rPr>
          <w:rFonts w:ascii="Montserrat Medium" w:hAnsi="Montserrat Medium"/>
          <w:spacing w:val="-8"/>
          <w:sz w:val="20"/>
          <w:szCs w:val="20"/>
        </w:rPr>
        <w:t xml:space="preserve"> </w:t>
      </w:r>
      <w:r w:rsidR="00C06E20" w:rsidRPr="00D36F1F">
        <w:rPr>
          <w:rFonts w:ascii="Montserrat Medium" w:hAnsi="Montserrat Medium"/>
          <w:sz w:val="20"/>
          <w:szCs w:val="20"/>
        </w:rPr>
        <w:t xml:space="preserve">Cultura </w:t>
      </w:r>
      <w:r w:rsidR="00C06E20" w:rsidRPr="00D36F1F">
        <w:rPr>
          <w:rFonts w:ascii="Montserrat Medium" w:hAnsi="Montserrat Medium"/>
          <w:spacing w:val="-8"/>
          <w:sz w:val="20"/>
          <w:szCs w:val="20"/>
        </w:rPr>
        <w:t xml:space="preserve"> </w:t>
      </w:r>
      <w:r w:rsidR="00C06E20" w:rsidRPr="00D36F1F">
        <w:rPr>
          <w:rFonts w:ascii="Montserrat Medium" w:hAnsi="Montserrat Medium"/>
          <w:sz w:val="20"/>
          <w:szCs w:val="20"/>
        </w:rPr>
        <w:t>y</w:t>
      </w:r>
      <w:r w:rsidR="00C06E20" w:rsidRPr="00D36F1F">
        <w:rPr>
          <w:rFonts w:ascii="Montserrat Medium" w:hAnsi="Montserrat Medium"/>
          <w:spacing w:val="-8"/>
          <w:sz w:val="20"/>
          <w:szCs w:val="20"/>
        </w:rPr>
        <w:t xml:space="preserve"> </w:t>
      </w:r>
      <w:r w:rsidR="00C06E20" w:rsidRPr="00D36F1F">
        <w:rPr>
          <w:rFonts w:ascii="Montserrat Medium" w:hAnsi="Montserrat Medium"/>
          <w:sz w:val="20"/>
          <w:szCs w:val="20"/>
        </w:rPr>
        <w:t>Organización</w:t>
      </w:r>
      <w:r w:rsidR="00C06E20" w:rsidRPr="00D36F1F">
        <w:rPr>
          <w:rFonts w:ascii="Montserrat Medium" w:hAnsi="Montserrat Medium"/>
          <w:spacing w:val="-7"/>
          <w:sz w:val="20"/>
          <w:szCs w:val="20"/>
        </w:rPr>
        <w:t xml:space="preserve"> </w:t>
      </w:r>
      <w:r w:rsidR="00C06E20" w:rsidRPr="00D36F1F">
        <w:rPr>
          <w:rFonts w:ascii="Montserrat Medium" w:hAnsi="Montserrat Medium"/>
          <w:sz w:val="20"/>
          <w:szCs w:val="20"/>
        </w:rPr>
        <w:t>Indígena</w:t>
      </w:r>
      <w:r w:rsidR="00C06E20" w:rsidRPr="00D36F1F">
        <w:rPr>
          <w:rFonts w:ascii="Montserrat Medium" w:hAnsi="Montserrat Medium"/>
          <w:spacing w:val="-10"/>
          <w:sz w:val="20"/>
          <w:szCs w:val="20"/>
        </w:rPr>
        <w:t xml:space="preserve"> </w:t>
      </w:r>
      <w:r w:rsidR="00C06E20" w:rsidRPr="00D36F1F">
        <w:rPr>
          <w:rFonts w:ascii="Montserrat Medium" w:hAnsi="Montserrat Medium"/>
          <w:sz w:val="20"/>
          <w:szCs w:val="20"/>
        </w:rPr>
        <w:t>del</w:t>
      </w:r>
      <w:r w:rsidR="00C06E20" w:rsidRPr="00D36F1F">
        <w:rPr>
          <w:rFonts w:ascii="Montserrat Medium" w:hAnsi="Montserrat Medium"/>
          <w:spacing w:val="-12"/>
          <w:sz w:val="20"/>
          <w:szCs w:val="20"/>
        </w:rPr>
        <w:t xml:space="preserve"> </w:t>
      </w:r>
      <w:r w:rsidR="00C06E20" w:rsidRPr="00D36F1F">
        <w:rPr>
          <w:rFonts w:ascii="Montserrat Medium" w:hAnsi="Montserrat Medium"/>
          <w:sz w:val="20"/>
          <w:szCs w:val="20"/>
        </w:rPr>
        <w:t xml:space="preserve">Estado </w:t>
      </w:r>
      <w:r w:rsidR="00C06E20" w:rsidRPr="00D36F1F">
        <w:rPr>
          <w:rFonts w:ascii="Montserrat Medium" w:hAnsi="Montserrat Medium"/>
          <w:spacing w:val="-64"/>
          <w:sz w:val="20"/>
          <w:szCs w:val="20"/>
        </w:rPr>
        <w:t xml:space="preserve"> </w:t>
      </w:r>
      <w:r w:rsidR="00C06E20" w:rsidRPr="00D36F1F">
        <w:rPr>
          <w:rFonts w:ascii="Montserrat Medium" w:hAnsi="Montserrat Medium"/>
          <w:sz w:val="20"/>
          <w:szCs w:val="20"/>
        </w:rPr>
        <w:t>de</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Quintana</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Roo; “DECRETO</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NÚMERO:076 POR</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EL</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QUE</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SE</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REFORMAN</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Y</w:t>
      </w:r>
      <w:r w:rsidR="00C06E20" w:rsidRPr="00D36F1F">
        <w:rPr>
          <w:rFonts w:ascii="Montserrat Medium" w:hAnsi="Montserrat Medium"/>
          <w:spacing w:val="1"/>
          <w:sz w:val="20"/>
          <w:szCs w:val="20"/>
        </w:rPr>
        <w:t xml:space="preserve"> </w:t>
      </w:r>
      <w:r w:rsidR="00C06E20" w:rsidRPr="00D36F1F">
        <w:rPr>
          <w:rFonts w:ascii="Montserrat Medium" w:hAnsi="Montserrat Medium"/>
          <w:sz w:val="20"/>
          <w:szCs w:val="20"/>
        </w:rPr>
        <w:t>ADICIONAN DIVERSAS DISPOSICIONES DE LA LEY DE DERECHOS, CULTURA Y</w:t>
      </w:r>
      <w:r w:rsidR="002570B3" w:rsidRPr="00D36F1F">
        <w:rPr>
          <w:rFonts w:ascii="Montserrat Medium" w:hAnsi="Montserrat Medium"/>
          <w:sz w:val="20"/>
          <w:szCs w:val="20"/>
        </w:rPr>
        <w:t xml:space="preserve"> </w:t>
      </w:r>
      <w:r w:rsidR="00C06E20" w:rsidRPr="00D36F1F">
        <w:rPr>
          <w:rFonts w:ascii="Montserrat Medium" w:hAnsi="Montserrat Medium"/>
          <w:spacing w:val="-64"/>
          <w:sz w:val="20"/>
          <w:szCs w:val="20"/>
        </w:rPr>
        <w:t xml:space="preserve"> </w:t>
      </w:r>
      <w:r w:rsidR="00C06E20" w:rsidRPr="00D36F1F">
        <w:rPr>
          <w:rFonts w:ascii="Montserrat Medium" w:hAnsi="Montserrat Medium"/>
          <w:sz w:val="20"/>
          <w:szCs w:val="20"/>
        </w:rPr>
        <w:t>ORGANIZACIÓN INDÍGENA DEL ESTADO DE QUINTANA ROO”. En los artículos 59-</w:t>
      </w:r>
      <w:r w:rsidR="00C06E20" w:rsidRPr="00D36F1F">
        <w:rPr>
          <w:rFonts w:ascii="Montserrat Medium" w:hAnsi="Montserrat Medium"/>
          <w:spacing w:val="-64"/>
          <w:sz w:val="20"/>
          <w:szCs w:val="20"/>
        </w:rPr>
        <w:t xml:space="preserve"> </w:t>
      </w:r>
      <w:r w:rsidR="00C06E20" w:rsidRPr="00D36F1F">
        <w:rPr>
          <w:rFonts w:ascii="Montserrat Medium" w:hAnsi="Montserrat Medium"/>
          <w:sz w:val="20"/>
          <w:szCs w:val="20"/>
        </w:rPr>
        <w:t>A,</w:t>
      </w:r>
      <w:r w:rsidR="00C06E20" w:rsidRPr="00D36F1F">
        <w:rPr>
          <w:rFonts w:ascii="Montserrat Medium" w:hAnsi="Montserrat Medium"/>
          <w:spacing w:val="-9"/>
          <w:sz w:val="20"/>
          <w:szCs w:val="20"/>
        </w:rPr>
        <w:t xml:space="preserve"> </w:t>
      </w:r>
      <w:r w:rsidR="00C06E20" w:rsidRPr="00D36F1F">
        <w:rPr>
          <w:rFonts w:ascii="Montserrat Medium" w:hAnsi="Montserrat Medium"/>
          <w:sz w:val="20"/>
          <w:szCs w:val="20"/>
        </w:rPr>
        <w:t>59-B,</w:t>
      </w:r>
      <w:r w:rsidR="00C06E20" w:rsidRPr="00D36F1F">
        <w:rPr>
          <w:rFonts w:ascii="Montserrat Medium" w:hAnsi="Montserrat Medium"/>
          <w:spacing w:val="-10"/>
          <w:sz w:val="20"/>
          <w:szCs w:val="20"/>
        </w:rPr>
        <w:t xml:space="preserve"> </w:t>
      </w:r>
      <w:r w:rsidR="00C06E20" w:rsidRPr="00D36F1F">
        <w:rPr>
          <w:rFonts w:ascii="Montserrat Medium" w:hAnsi="Montserrat Medium"/>
          <w:sz w:val="20"/>
          <w:szCs w:val="20"/>
        </w:rPr>
        <w:t>59-C,</w:t>
      </w:r>
      <w:r w:rsidR="00C06E20" w:rsidRPr="00D36F1F">
        <w:rPr>
          <w:rFonts w:ascii="Montserrat Medium" w:hAnsi="Montserrat Medium"/>
          <w:spacing w:val="-11"/>
          <w:sz w:val="20"/>
          <w:szCs w:val="20"/>
        </w:rPr>
        <w:t xml:space="preserve"> </w:t>
      </w:r>
      <w:r w:rsidR="00C06E20" w:rsidRPr="00D36F1F">
        <w:rPr>
          <w:rFonts w:ascii="Montserrat Medium" w:hAnsi="Montserrat Medium"/>
          <w:sz w:val="20"/>
          <w:szCs w:val="20"/>
        </w:rPr>
        <w:t>59-D,59-G</w:t>
      </w:r>
      <w:r w:rsidR="00C06E20" w:rsidRPr="00D36F1F">
        <w:rPr>
          <w:rFonts w:ascii="Montserrat Medium" w:hAnsi="Montserrat Medium"/>
          <w:spacing w:val="-8"/>
          <w:sz w:val="20"/>
          <w:szCs w:val="20"/>
        </w:rPr>
        <w:t xml:space="preserve"> </w:t>
      </w:r>
      <w:r w:rsidR="00C06E20" w:rsidRPr="00D36F1F">
        <w:rPr>
          <w:rFonts w:ascii="Montserrat Medium" w:hAnsi="Montserrat Medium"/>
          <w:sz w:val="20"/>
          <w:szCs w:val="20"/>
        </w:rPr>
        <w:t>fracción</w:t>
      </w:r>
      <w:r w:rsidR="00C06E20" w:rsidRPr="00D36F1F">
        <w:rPr>
          <w:rFonts w:ascii="Montserrat Medium" w:hAnsi="Montserrat Medium"/>
          <w:spacing w:val="-10"/>
          <w:sz w:val="20"/>
          <w:szCs w:val="20"/>
        </w:rPr>
        <w:t xml:space="preserve"> </w:t>
      </w:r>
      <w:r w:rsidR="00C06E20" w:rsidRPr="00D36F1F">
        <w:rPr>
          <w:rFonts w:ascii="Montserrat Medium" w:hAnsi="Montserrat Medium"/>
          <w:sz w:val="20"/>
          <w:szCs w:val="20"/>
        </w:rPr>
        <w:t>VI</w:t>
      </w:r>
      <w:r w:rsidR="00C06E20" w:rsidRPr="00D36F1F">
        <w:rPr>
          <w:rFonts w:ascii="Montserrat Medium" w:hAnsi="Montserrat Medium"/>
          <w:spacing w:val="-10"/>
          <w:sz w:val="20"/>
          <w:szCs w:val="20"/>
        </w:rPr>
        <w:t xml:space="preserve"> </w:t>
      </w:r>
      <w:r w:rsidR="00C06E20" w:rsidRPr="00D36F1F">
        <w:rPr>
          <w:rFonts w:ascii="Montserrat Medium" w:hAnsi="Montserrat Medium"/>
          <w:sz w:val="20"/>
          <w:szCs w:val="20"/>
        </w:rPr>
        <w:t>y</w:t>
      </w:r>
      <w:r w:rsidR="00C06E20" w:rsidRPr="00D36F1F">
        <w:rPr>
          <w:rFonts w:ascii="Montserrat Medium" w:hAnsi="Montserrat Medium"/>
          <w:spacing w:val="-8"/>
          <w:sz w:val="20"/>
          <w:szCs w:val="20"/>
        </w:rPr>
        <w:t xml:space="preserve"> </w:t>
      </w:r>
      <w:r w:rsidR="00C06E20" w:rsidRPr="00D36F1F">
        <w:rPr>
          <w:rFonts w:ascii="Montserrat Medium" w:hAnsi="Montserrat Medium"/>
          <w:sz w:val="20"/>
          <w:szCs w:val="20"/>
        </w:rPr>
        <w:t>59-I;</w:t>
      </w:r>
      <w:r w:rsidR="00C06E20" w:rsidRPr="00D36F1F">
        <w:rPr>
          <w:rFonts w:ascii="Montserrat Medium" w:hAnsi="Montserrat Medium"/>
          <w:spacing w:val="-10"/>
          <w:sz w:val="20"/>
          <w:szCs w:val="20"/>
        </w:rPr>
        <w:t xml:space="preserve"> </w:t>
      </w:r>
      <w:r w:rsidR="00C06E20" w:rsidRPr="00D36F1F">
        <w:rPr>
          <w:rFonts w:ascii="Montserrat Medium" w:hAnsi="Montserrat Medium"/>
          <w:sz w:val="20"/>
          <w:szCs w:val="20"/>
        </w:rPr>
        <w:t>del</w:t>
      </w:r>
      <w:r w:rsidR="00C06E20" w:rsidRPr="00D36F1F">
        <w:rPr>
          <w:rFonts w:ascii="Montserrat Medium" w:hAnsi="Montserrat Medium"/>
          <w:spacing w:val="-9"/>
          <w:sz w:val="20"/>
          <w:szCs w:val="20"/>
        </w:rPr>
        <w:t xml:space="preserve"> </w:t>
      </w:r>
      <w:r w:rsidR="00C06E20" w:rsidRPr="00D36F1F">
        <w:rPr>
          <w:rFonts w:ascii="Montserrat Medium" w:hAnsi="Montserrat Medium"/>
          <w:sz w:val="20"/>
          <w:szCs w:val="20"/>
        </w:rPr>
        <w:t>Decreto</w:t>
      </w:r>
      <w:r w:rsidR="00C06E20" w:rsidRPr="00D36F1F">
        <w:rPr>
          <w:rFonts w:ascii="Montserrat Medium" w:hAnsi="Montserrat Medium"/>
          <w:spacing w:val="-11"/>
          <w:sz w:val="20"/>
          <w:szCs w:val="20"/>
        </w:rPr>
        <w:t xml:space="preserve"> </w:t>
      </w:r>
      <w:r w:rsidR="00C06E20" w:rsidRPr="003A02C3">
        <w:rPr>
          <w:rFonts w:ascii="Montserrat Medium" w:hAnsi="Montserrat Medium"/>
          <w:sz w:val="20"/>
          <w:szCs w:val="20"/>
        </w:rPr>
        <w:t>número:</w:t>
      </w:r>
      <w:r w:rsidR="00C06E20" w:rsidRPr="003A02C3">
        <w:rPr>
          <w:rFonts w:ascii="Montserrat Medium" w:hAnsi="Montserrat Medium"/>
          <w:spacing w:val="-10"/>
          <w:sz w:val="20"/>
          <w:szCs w:val="20"/>
        </w:rPr>
        <w:t xml:space="preserve"> </w:t>
      </w:r>
      <w:r w:rsidR="00C06E20" w:rsidRPr="003A02C3">
        <w:rPr>
          <w:rFonts w:ascii="Montserrat Medium" w:hAnsi="Montserrat Medium"/>
          <w:sz w:val="20"/>
          <w:szCs w:val="20"/>
        </w:rPr>
        <w:t>076</w:t>
      </w:r>
      <w:r w:rsidR="00C06E20" w:rsidRPr="003A02C3">
        <w:rPr>
          <w:rFonts w:ascii="Montserrat Medium" w:hAnsi="Montserrat Medium"/>
          <w:spacing w:val="-7"/>
          <w:sz w:val="20"/>
          <w:szCs w:val="20"/>
        </w:rPr>
        <w:t xml:space="preserve"> </w:t>
      </w:r>
      <w:r w:rsidR="00C06E20" w:rsidRPr="003A02C3">
        <w:rPr>
          <w:rFonts w:ascii="Montserrat Medium" w:hAnsi="Montserrat Medium"/>
          <w:sz w:val="20"/>
          <w:szCs w:val="20"/>
        </w:rPr>
        <w:t>por</w:t>
      </w:r>
      <w:r w:rsidR="00C06E20" w:rsidRPr="003A02C3">
        <w:rPr>
          <w:rFonts w:ascii="Montserrat Medium" w:hAnsi="Montserrat Medium"/>
          <w:spacing w:val="-9"/>
          <w:sz w:val="20"/>
          <w:szCs w:val="20"/>
        </w:rPr>
        <w:t xml:space="preserve"> </w:t>
      </w:r>
      <w:r w:rsidR="00C06E20" w:rsidRPr="003A02C3">
        <w:rPr>
          <w:rFonts w:ascii="Montserrat Medium" w:hAnsi="Montserrat Medium"/>
          <w:sz w:val="20"/>
          <w:szCs w:val="20"/>
        </w:rPr>
        <w:t>el</w:t>
      </w:r>
      <w:r w:rsidR="00C06E20" w:rsidRPr="003A02C3">
        <w:rPr>
          <w:rFonts w:ascii="Montserrat Medium" w:hAnsi="Montserrat Medium"/>
          <w:spacing w:val="-11"/>
          <w:sz w:val="20"/>
          <w:szCs w:val="20"/>
        </w:rPr>
        <w:t xml:space="preserve"> </w:t>
      </w:r>
      <w:r w:rsidR="00C06E20" w:rsidRPr="003A02C3">
        <w:rPr>
          <w:rFonts w:ascii="Montserrat Medium" w:hAnsi="Montserrat Medium"/>
          <w:sz w:val="20"/>
          <w:szCs w:val="20"/>
        </w:rPr>
        <w:t>que</w:t>
      </w:r>
      <w:r w:rsidR="00C06E20" w:rsidRPr="003A02C3">
        <w:rPr>
          <w:rFonts w:ascii="Montserrat Medium" w:hAnsi="Montserrat Medium"/>
          <w:spacing w:val="-11"/>
          <w:sz w:val="20"/>
          <w:szCs w:val="20"/>
        </w:rPr>
        <w:t xml:space="preserve"> </w:t>
      </w:r>
      <w:r w:rsidR="00C06E20" w:rsidRPr="003A02C3">
        <w:rPr>
          <w:rFonts w:ascii="Montserrat Medium" w:hAnsi="Montserrat Medium"/>
          <w:sz w:val="20"/>
          <w:szCs w:val="20"/>
        </w:rPr>
        <w:t>se</w:t>
      </w:r>
      <w:r w:rsidR="00C06E20" w:rsidRPr="003A02C3">
        <w:rPr>
          <w:rFonts w:ascii="Montserrat Medium" w:hAnsi="Montserrat Medium"/>
          <w:spacing w:val="-10"/>
          <w:sz w:val="20"/>
          <w:szCs w:val="20"/>
        </w:rPr>
        <w:t xml:space="preserve"> </w:t>
      </w:r>
      <w:r w:rsidR="00AB0AA9" w:rsidRPr="003A02C3">
        <w:rPr>
          <w:rFonts w:ascii="Montserrat Medium" w:hAnsi="Montserrat Medium"/>
          <w:sz w:val="20"/>
          <w:szCs w:val="20"/>
        </w:rPr>
        <w:t xml:space="preserve">crea el </w:t>
      </w:r>
      <w:r w:rsidR="00C06E20" w:rsidRPr="003A02C3">
        <w:rPr>
          <w:rFonts w:ascii="Montserrat Medium" w:hAnsi="Montserrat Medium"/>
          <w:sz w:val="20"/>
          <w:szCs w:val="20"/>
        </w:rPr>
        <w:t>Organismo Público Descentralizado denominado Instituto para el Desarrollo</w:t>
      </w:r>
      <w:r w:rsidR="00C06E20" w:rsidRPr="003A02C3">
        <w:rPr>
          <w:rFonts w:ascii="Montserrat Medium" w:hAnsi="Montserrat Medium"/>
          <w:spacing w:val="1"/>
          <w:sz w:val="20"/>
          <w:szCs w:val="20"/>
        </w:rPr>
        <w:t xml:space="preserve"> </w:t>
      </w:r>
      <w:r w:rsidR="00C06E20" w:rsidRPr="003A02C3">
        <w:rPr>
          <w:rFonts w:ascii="Montserrat Medium" w:hAnsi="Montserrat Medium"/>
          <w:sz w:val="20"/>
          <w:szCs w:val="20"/>
        </w:rPr>
        <w:t>del</w:t>
      </w:r>
      <w:r w:rsidR="00C06E20" w:rsidRPr="003A02C3">
        <w:rPr>
          <w:rFonts w:ascii="Montserrat Medium" w:hAnsi="Montserrat Medium"/>
          <w:spacing w:val="1"/>
          <w:sz w:val="20"/>
          <w:szCs w:val="20"/>
        </w:rPr>
        <w:t xml:space="preserve"> </w:t>
      </w:r>
      <w:r w:rsidR="00C06E20" w:rsidRPr="003A02C3">
        <w:rPr>
          <w:rFonts w:ascii="Montserrat Medium" w:hAnsi="Montserrat Medium"/>
          <w:sz w:val="20"/>
          <w:szCs w:val="20"/>
        </w:rPr>
        <w:t>Pueblo</w:t>
      </w:r>
      <w:r w:rsidR="00C06E20" w:rsidRPr="003A02C3">
        <w:rPr>
          <w:rFonts w:ascii="Montserrat Medium" w:hAnsi="Montserrat Medium"/>
          <w:spacing w:val="-9"/>
          <w:sz w:val="20"/>
          <w:szCs w:val="20"/>
        </w:rPr>
        <w:t xml:space="preserve"> </w:t>
      </w:r>
      <w:r w:rsidR="00C06E20" w:rsidRPr="003A02C3">
        <w:rPr>
          <w:rFonts w:ascii="Montserrat Medium" w:hAnsi="Montserrat Medium"/>
          <w:sz w:val="20"/>
          <w:szCs w:val="20"/>
        </w:rPr>
        <w:t>Maya</w:t>
      </w:r>
      <w:r w:rsidR="00C06E20" w:rsidRPr="003A02C3">
        <w:rPr>
          <w:rFonts w:ascii="Montserrat Medium" w:hAnsi="Montserrat Medium"/>
          <w:spacing w:val="-11"/>
          <w:sz w:val="20"/>
          <w:szCs w:val="20"/>
        </w:rPr>
        <w:t xml:space="preserve"> </w:t>
      </w:r>
      <w:r w:rsidR="00C06E20" w:rsidRPr="003A02C3">
        <w:rPr>
          <w:rFonts w:ascii="Montserrat Medium" w:hAnsi="Montserrat Medium"/>
          <w:sz w:val="20"/>
          <w:szCs w:val="20"/>
        </w:rPr>
        <w:t>y</w:t>
      </w:r>
      <w:r w:rsidR="00C06E20" w:rsidRPr="003A02C3">
        <w:rPr>
          <w:rFonts w:ascii="Montserrat Medium" w:hAnsi="Montserrat Medium"/>
          <w:spacing w:val="-9"/>
          <w:sz w:val="20"/>
          <w:szCs w:val="20"/>
        </w:rPr>
        <w:t xml:space="preserve"> </w:t>
      </w:r>
      <w:r w:rsidR="00C06E20" w:rsidRPr="003A02C3">
        <w:rPr>
          <w:rFonts w:ascii="Montserrat Medium" w:hAnsi="Montserrat Medium"/>
          <w:sz w:val="20"/>
          <w:szCs w:val="20"/>
        </w:rPr>
        <w:t>las</w:t>
      </w:r>
      <w:r w:rsidR="00C06E20" w:rsidRPr="003A02C3">
        <w:rPr>
          <w:rFonts w:ascii="Montserrat Medium" w:hAnsi="Montserrat Medium"/>
          <w:spacing w:val="-12"/>
          <w:sz w:val="20"/>
          <w:szCs w:val="20"/>
        </w:rPr>
        <w:t xml:space="preserve"> </w:t>
      </w:r>
      <w:r w:rsidR="00C06E20" w:rsidRPr="003A02C3">
        <w:rPr>
          <w:rFonts w:ascii="Montserrat Medium" w:hAnsi="Montserrat Medium"/>
          <w:sz w:val="20"/>
          <w:szCs w:val="20"/>
        </w:rPr>
        <w:t>Comunidades</w:t>
      </w:r>
      <w:r w:rsidR="00C06E20" w:rsidRPr="003A02C3">
        <w:rPr>
          <w:rFonts w:ascii="Montserrat Medium" w:hAnsi="Montserrat Medium"/>
          <w:spacing w:val="-9"/>
          <w:sz w:val="20"/>
          <w:szCs w:val="20"/>
        </w:rPr>
        <w:t xml:space="preserve"> </w:t>
      </w:r>
      <w:r w:rsidR="00C06E20" w:rsidRPr="003A02C3">
        <w:rPr>
          <w:rFonts w:ascii="Montserrat Medium" w:hAnsi="Montserrat Medium"/>
          <w:sz w:val="20"/>
          <w:szCs w:val="20"/>
        </w:rPr>
        <w:t>Indígenas</w:t>
      </w:r>
      <w:r w:rsidR="00C06E20" w:rsidRPr="003A02C3">
        <w:rPr>
          <w:rFonts w:ascii="Montserrat Medium" w:hAnsi="Montserrat Medium"/>
          <w:spacing w:val="-12"/>
          <w:sz w:val="20"/>
          <w:szCs w:val="20"/>
        </w:rPr>
        <w:t xml:space="preserve"> </w:t>
      </w:r>
      <w:r w:rsidR="00C06E20" w:rsidRPr="003A02C3">
        <w:rPr>
          <w:rFonts w:ascii="Montserrat Medium" w:hAnsi="Montserrat Medium"/>
          <w:sz w:val="20"/>
          <w:szCs w:val="20"/>
        </w:rPr>
        <w:t>del</w:t>
      </w:r>
      <w:r w:rsidR="00C06E20" w:rsidRPr="003A02C3">
        <w:rPr>
          <w:rFonts w:ascii="Montserrat Medium" w:hAnsi="Montserrat Medium"/>
          <w:spacing w:val="-10"/>
          <w:sz w:val="20"/>
          <w:szCs w:val="20"/>
        </w:rPr>
        <w:t xml:space="preserve"> </w:t>
      </w:r>
      <w:r w:rsidR="00C06E20" w:rsidRPr="003A02C3">
        <w:rPr>
          <w:rFonts w:ascii="Montserrat Medium" w:hAnsi="Montserrat Medium"/>
          <w:sz w:val="20"/>
          <w:szCs w:val="20"/>
        </w:rPr>
        <w:t>Estado</w:t>
      </w:r>
      <w:r w:rsidR="00C06E20" w:rsidRPr="003A02C3">
        <w:rPr>
          <w:rFonts w:ascii="Montserrat Medium" w:hAnsi="Montserrat Medium"/>
          <w:spacing w:val="-9"/>
          <w:sz w:val="20"/>
          <w:szCs w:val="20"/>
        </w:rPr>
        <w:t xml:space="preserve"> </w:t>
      </w:r>
      <w:r w:rsidR="00C06E20" w:rsidRPr="003A02C3">
        <w:rPr>
          <w:rFonts w:ascii="Montserrat Medium" w:hAnsi="Montserrat Medium"/>
          <w:sz w:val="20"/>
          <w:szCs w:val="20"/>
        </w:rPr>
        <w:t>de</w:t>
      </w:r>
      <w:r w:rsidR="00C06E20" w:rsidRPr="003A02C3">
        <w:rPr>
          <w:rFonts w:ascii="Montserrat Medium" w:hAnsi="Montserrat Medium"/>
          <w:spacing w:val="-8"/>
          <w:sz w:val="20"/>
          <w:szCs w:val="20"/>
        </w:rPr>
        <w:t xml:space="preserve"> </w:t>
      </w:r>
      <w:r w:rsidR="00C06E20" w:rsidRPr="003A02C3">
        <w:rPr>
          <w:rFonts w:ascii="Montserrat Medium" w:hAnsi="Montserrat Medium"/>
          <w:sz w:val="20"/>
          <w:szCs w:val="20"/>
        </w:rPr>
        <w:t>Quintana</w:t>
      </w:r>
      <w:r w:rsidR="00C06E20" w:rsidRPr="003A02C3">
        <w:rPr>
          <w:rFonts w:ascii="Montserrat Medium" w:hAnsi="Montserrat Medium"/>
          <w:spacing w:val="-9"/>
          <w:sz w:val="20"/>
          <w:szCs w:val="20"/>
        </w:rPr>
        <w:t xml:space="preserve"> </w:t>
      </w:r>
      <w:r w:rsidR="00C06E20" w:rsidRPr="003A02C3">
        <w:rPr>
          <w:rFonts w:ascii="Montserrat Medium" w:hAnsi="Montserrat Medium"/>
          <w:sz w:val="20"/>
          <w:szCs w:val="20"/>
        </w:rPr>
        <w:t>Roo;</w:t>
      </w:r>
      <w:r w:rsidR="00C06E20" w:rsidRPr="003A02C3">
        <w:rPr>
          <w:rFonts w:ascii="Montserrat Medium" w:hAnsi="Montserrat Medium"/>
          <w:spacing w:val="-11"/>
          <w:sz w:val="20"/>
          <w:szCs w:val="20"/>
        </w:rPr>
        <w:t xml:space="preserve"> </w:t>
      </w:r>
      <w:r w:rsidR="00C06E20" w:rsidRPr="003A02C3">
        <w:rPr>
          <w:rFonts w:ascii="Montserrat Medium" w:hAnsi="Montserrat Medium"/>
          <w:sz w:val="20"/>
          <w:szCs w:val="20"/>
        </w:rPr>
        <w:t xml:space="preserve">del Decreto Número </w:t>
      </w:r>
      <w:r w:rsidR="00BC2D53" w:rsidRPr="003A02C3">
        <w:rPr>
          <w:rFonts w:ascii="Montserrat Medium" w:hAnsi="Montserrat Medium"/>
          <w:sz w:val="20"/>
          <w:szCs w:val="20"/>
        </w:rPr>
        <w:t>081</w:t>
      </w:r>
      <w:r w:rsidR="00C06E20" w:rsidRPr="003A02C3">
        <w:rPr>
          <w:rFonts w:ascii="Montserrat Medium" w:hAnsi="Montserrat Medium"/>
          <w:sz w:val="20"/>
          <w:szCs w:val="20"/>
        </w:rPr>
        <w:t xml:space="preserve"> por el que se </w:t>
      </w:r>
      <w:r w:rsidR="00E752E7" w:rsidRPr="003A02C3">
        <w:rPr>
          <w:rFonts w:ascii="Montserrat Medium" w:hAnsi="Montserrat Medium"/>
          <w:sz w:val="20"/>
          <w:szCs w:val="20"/>
        </w:rPr>
        <w:t xml:space="preserve">expide </w:t>
      </w:r>
      <w:r w:rsidR="00C06E20" w:rsidRPr="003A02C3">
        <w:rPr>
          <w:rFonts w:ascii="Montserrat Medium" w:hAnsi="Montserrat Medium"/>
          <w:sz w:val="20"/>
          <w:szCs w:val="20"/>
        </w:rPr>
        <w:t>el Presupuesto de Egresos del Gobierno del Estado de Quintana Roo, para el ejercicio fiscal 202</w:t>
      </w:r>
      <w:r w:rsidR="00BC2D53" w:rsidRPr="003A02C3">
        <w:rPr>
          <w:rFonts w:ascii="Montserrat Medium" w:hAnsi="Montserrat Medium"/>
          <w:sz w:val="20"/>
          <w:szCs w:val="20"/>
        </w:rPr>
        <w:t>5</w:t>
      </w:r>
      <w:r w:rsidR="00C06E20" w:rsidRPr="003A02C3">
        <w:rPr>
          <w:rFonts w:ascii="Montserrat Medium" w:hAnsi="Montserrat Medium"/>
          <w:sz w:val="20"/>
          <w:szCs w:val="20"/>
        </w:rPr>
        <w:t>, por la Honorable XVI</w:t>
      </w:r>
      <w:r w:rsidR="00BC2D53" w:rsidRPr="003A02C3">
        <w:rPr>
          <w:rFonts w:ascii="Montserrat Medium" w:hAnsi="Montserrat Medium"/>
          <w:sz w:val="20"/>
          <w:szCs w:val="20"/>
        </w:rPr>
        <w:t>I</w:t>
      </w:r>
      <w:r w:rsidR="00C06E20" w:rsidRPr="003A02C3">
        <w:rPr>
          <w:rFonts w:ascii="Montserrat Medium" w:hAnsi="Montserrat Medium"/>
          <w:sz w:val="20"/>
          <w:szCs w:val="20"/>
        </w:rPr>
        <w:t xml:space="preserve">I Legislatura </w:t>
      </w:r>
      <w:r w:rsidR="00BC2D53" w:rsidRPr="003A02C3">
        <w:rPr>
          <w:rFonts w:ascii="Montserrat Medium" w:hAnsi="Montserrat Medium"/>
          <w:sz w:val="20"/>
          <w:szCs w:val="20"/>
        </w:rPr>
        <w:t xml:space="preserve">Constitucional </w:t>
      </w:r>
      <w:r w:rsidR="00C06E20" w:rsidRPr="003A02C3">
        <w:rPr>
          <w:rFonts w:ascii="Montserrat Medium" w:hAnsi="Montserrat Medium"/>
          <w:sz w:val="20"/>
          <w:szCs w:val="20"/>
        </w:rPr>
        <w:t>del Estado</w:t>
      </w:r>
      <w:r w:rsidR="00BC2D53" w:rsidRPr="003A02C3">
        <w:rPr>
          <w:rFonts w:ascii="Montserrat Medium" w:hAnsi="Montserrat Medium"/>
          <w:sz w:val="20"/>
          <w:szCs w:val="20"/>
        </w:rPr>
        <w:t xml:space="preserve"> Libre y Soberano de Quintana Roo.</w:t>
      </w:r>
    </w:p>
    <w:p w14:paraId="6C24AA86" w14:textId="4444F39A" w:rsidR="00EB614C" w:rsidRPr="00D36F1F" w:rsidRDefault="00EB614C" w:rsidP="0046651A">
      <w:pPr>
        <w:pStyle w:val="Textoindependiente"/>
        <w:spacing w:line="276" w:lineRule="auto"/>
        <w:rPr>
          <w:rFonts w:ascii="Montserrat Medium" w:hAnsi="Montserrat Medium"/>
          <w:sz w:val="20"/>
          <w:szCs w:val="20"/>
        </w:rPr>
      </w:pPr>
    </w:p>
    <w:p w14:paraId="548D2597" w14:textId="77777777" w:rsidR="00EB614C" w:rsidRPr="00D36F1F" w:rsidRDefault="00EB614C" w:rsidP="0046651A">
      <w:pPr>
        <w:pStyle w:val="Textoindependiente"/>
        <w:spacing w:before="10" w:line="276" w:lineRule="auto"/>
        <w:jc w:val="center"/>
        <w:rPr>
          <w:rFonts w:ascii="Montserrat Medium" w:hAnsi="Montserrat Medium"/>
          <w:b/>
          <w:sz w:val="20"/>
          <w:szCs w:val="20"/>
        </w:rPr>
      </w:pPr>
      <w:r w:rsidRPr="00D36F1F">
        <w:rPr>
          <w:rFonts w:ascii="Montserrat Medium" w:hAnsi="Montserrat Medium"/>
          <w:b/>
          <w:sz w:val="20"/>
          <w:szCs w:val="20"/>
        </w:rPr>
        <w:t>CONSIDERANDO</w:t>
      </w:r>
    </w:p>
    <w:p w14:paraId="2F25F179" w14:textId="77777777" w:rsidR="00EB614C" w:rsidRPr="00D36F1F" w:rsidRDefault="00EB614C" w:rsidP="0046651A">
      <w:pPr>
        <w:pStyle w:val="Textoindependiente"/>
        <w:spacing w:before="10" w:line="276" w:lineRule="auto"/>
        <w:rPr>
          <w:rFonts w:ascii="Montserrat Medium" w:hAnsi="Montserrat Medium"/>
          <w:bCs/>
          <w:sz w:val="20"/>
          <w:szCs w:val="20"/>
        </w:rPr>
      </w:pPr>
    </w:p>
    <w:p w14:paraId="602C417E" w14:textId="77777777" w:rsidR="00B92A61" w:rsidRPr="00D36F1F" w:rsidRDefault="00B92A61" w:rsidP="00B92A61">
      <w:pPr>
        <w:pStyle w:val="Textoindependiente"/>
        <w:spacing w:before="10" w:line="276" w:lineRule="auto"/>
        <w:rPr>
          <w:rFonts w:ascii="Montserrat Medium" w:hAnsi="Montserrat Medium"/>
          <w:bCs/>
          <w:sz w:val="20"/>
          <w:szCs w:val="20"/>
        </w:rPr>
      </w:pPr>
      <w:r w:rsidRPr="00D36F1F">
        <w:rPr>
          <w:rFonts w:ascii="Montserrat Medium" w:hAnsi="Montserrat Medium"/>
          <w:bCs/>
          <w:sz w:val="20"/>
          <w:szCs w:val="20"/>
        </w:rPr>
        <w:t>Que la Constitución Política de los Estados Unidos Mexicanos en el artículo 2 garantiza el derecho de los pueblos indígenas a su libre determinación y autonomía.  Establecer políticas sociales para mejorar sus condiciones de vida, a través de programas de desarrollo, teniendo como principio el respeto a todos los pueblos originarios de la nación mexicana.</w:t>
      </w:r>
    </w:p>
    <w:p w14:paraId="7D9D1A12" w14:textId="77777777" w:rsidR="00B92A61" w:rsidRDefault="00B92A61" w:rsidP="0046651A">
      <w:pPr>
        <w:pStyle w:val="Textoindependiente"/>
        <w:spacing w:before="10" w:line="276" w:lineRule="auto"/>
        <w:rPr>
          <w:rFonts w:ascii="Montserrat Medium" w:hAnsi="Montserrat Medium"/>
          <w:bCs/>
          <w:sz w:val="20"/>
          <w:szCs w:val="20"/>
        </w:rPr>
      </w:pPr>
    </w:p>
    <w:p w14:paraId="24546AB9" w14:textId="0CF1DD6A" w:rsidR="005E307A" w:rsidRDefault="00993246" w:rsidP="0046651A">
      <w:pPr>
        <w:pStyle w:val="Textoindependiente"/>
        <w:spacing w:before="10" w:line="276" w:lineRule="auto"/>
        <w:rPr>
          <w:rFonts w:ascii="Montserrat Medium" w:hAnsi="Montserrat Medium"/>
          <w:bCs/>
          <w:sz w:val="20"/>
          <w:szCs w:val="20"/>
        </w:rPr>
      </w:pPr>
      <w:r w:rsidRPr="004D1069">
        <w:rPr>
          <w:rFonts w:ascii="Montserrat Medium" w:hAnsi="Montserrat Medium"/>
          <w:bCs/>
          <w:sz w:val="20"/>
          <w:szCs w:val="20"/>
        </w:rPr>
        <w:t>Que en los 100 compromisos para el Segundo Piso de la Cuarta Transformación de la Administración Federal 2024-2030 tiene como objetivo mantener una Republica fraterna, a través del compromiso 18. “Reconocimiento a derechos y justicia a pueblos indígenas” cuyo objetivo es la de respetar los usos y costumbres de los pueblos originarios sin excluir a nadie, con un país con desarrollo y justicia social.</w:t>
      </w:r>
    </w:p>
    <w:p w14:paraId="5FAE2318" w14:textId="77777777" w:rsidR="006C3081" w:rsidRPr="00D36F1F" w:rsidRDefault="006C3081" w:rsidP="0046651A">
      <w:pPr>
        <w:pStyle w:val="Textoindependiente"/>
        <w:spacing w:before="10" w:line="276" w:lineRule="auto"/>
        <w:rPr>
          <w:rFonts w:ascii="Montserrat Medium" w:hAnsi="Montserrat Medium"/>
          <w:b/>
          <w:sz w:val="20"/>
          <w:szCs w:val="20"/>
        </w:rPr>
      </w:pPr>
    </w:p>
    <w:p w14:paraId="230D46C0" w14:textId="0215E068" w:rsidR="005B7519" w:rsidRPr="00D36F1F" w:rsidRDefault="005B7519" w:rsidP="00B92A61">
      <w:pPr>
        <w:pStyle w:val="Textoindependiente"/>
        <w:spacing w:before="10" w:line="276" w:lineRule="auto"/>
        <w:rPr>
          <w:rFonts w:ascii="Montserrat Medium" w:hAnsi="Montserrat Medium"/>
          <w:bCs/>
          <w:sz w:val="20"/>
          <w:szCs w:val="20"/>
        </w:rPr>
      </w:pPr>
      <w:r w:rsidRPr="00D36F1F">
        <w:rPr>
          <w:rFonts w:ascii="Montserrat Medium" w:hAnsi="Montserrat Medium"/>
          <w:bCs/>
          <w:sz w:val="20"/>
          <w:szCs w:val="20"/>
        </w:rPr>
        <w:t xml:space="preserve">Que la Ley de Disciplina Financiera de las Entidades </w:t>
      </w:r>
      <w:r w:rsidR="00743BE5" w:rsidRPr="00D36F1F">
        <w:rPr>
          <w:rFonts w:ascii="Montserrat Medium" w:hAnsi="Montserrat Medium"/>
          <w:bCs/>
          <w:sz w:val="20"/>
          <w:szCs w:val="20"/>
        </w:rPr>
        <w:t>Federativas y</w:t>
      </w:r>
      <w:r w:rsidRPr="00D36F1F">
        <w:rPr>
          <w:rFonts w:ascii="Montserrat Medium" w:hAnsi="Montserrat Medium"/>
          <w:bCs/>
          <w:sz w:val="20"/>
          <w:szCs w:val="20"/>
        </w:rPr>
        <w:t xml:space="preserve"> de los Municipios </w:t>
      </w:r>
      <w:r w:rsidR="00B92A61">
        <w:rPr>
          <w:rFonts w:ascii="Montserrat Medium" w:hAnsi="Montserrat Medium"/>
          <w:bCs/>
          <w:sz w:val="20"/>
          <w:szCs w:val="20"/>
        </w:rPr>
        <w:t xml:space="preserve">establece en el artículo 1 </w:t>
      </w:r>
      <w:r w:rsidR="000C3787">
        <w:rPr>
          <w:rFonts w:ascii="Montserrat Medium" w:hAnsi="Montserrat Medium"/>
          <w:bCs/>
          <w:sz w:val="20"/>
          <w:szCs w:val="20"/>
        </w:rPr>
        <w:t>párrafo</w:t>
      </w:r>
      <w:r w:rsidR="00B92A61">
        <w:rPr>
          <w:rFonts w:ascii="Montserrat Medium" w:hAnsi="Montserrat Medium"/>
          <w:bCs/>
          <w:sz w:val="20"/>
          <w:szCs w:val="20"/>
        </w:rPr>
        <w:t xml:space="preserve"> </w:t>
      </w:r>
      <w:r w:rsidR="000C3787">
        <w:rPr>
          <w:rFonts w:ascii="Montserrat Medium" w:hAnsi="Montserrat Medium"/>
          <w:bCs/>
          <w:sz w:val="20"/>
          <w:szCs w:val="20"/>
        </w:rPr>
        <w:t xml:space="preserve">dos, </w:t>
      </w:r>
      <w:r w:rsidR="000C3787" w:rsidRPr="00D36F1F">
        <w:rPr>
          <w:rFonts w:ascii="Montserrat Medium" w:hAnsi="Montserrat Medium"/>
          <w:bCs/>
          <w:sz w:val="20"/>
          <w:szCs w:val="20"/>
        </w:rPr>
        <w:t>que</w:t>
      </w:r>
      <w:r w:rsidRPr="00D36F1F">
        <w:rPr>
          <w:rFonts w:ascii="Montserrat Medium" w:hAnsi="Montserrat Medium"/>
          <w:bCs/>
          <w:sz w:val="20"/>
          <w:szCs w:val="20"/>
        </w:rPr>
        <w:t xml:space="preserve"> los entes públicos administrarán sus recursos con base en los principios de legalidad, honestidad, eficacia, eficiencia, economía, racionalidad, austeridad, transparencia, control y rendición de cuentas.  </w:t>
      </w:r>
    </w:p>
    <w:p w14:paraId="2F1C37E3" w14:textId="77777777" w:rsidR="005B7519" w:rsidRPr="00D36F1F" w:rsidRDefault="005B7519" w:rsidP="0046651A">
      <w:pPr>
        <w:pStyle w:val="Textoindependiente"/>
        <w:spacing w:before="10" w:line="276" w:lineRule="auto"/>
        <w:rPr>
          <w:rFonts w:ascii="Montserrat Medium" w:hAnsi="Montserrat Medium"/>
          <w:b/>
          <w:sz w:val="20"/>
          <w:szCs w:val="20"/>
        </w:rPr>
      </w:pPr>
    </w:p>
    <w:p w14:paraId="478C835E" w14:textId="74543A30" w:rsidR="00C06E20" w:rsidRDefault="00C06E20" w:rsidP="0046651A">
      <w:pPr>
        <w:pStyle w:val="Textoindependiente"/>
        <w:spacing w:line="276" w:lineRule="auto"/>
        <w:rPr>
          <w:rFonts w:ascii="Montserrat Medium" w:hAnsi="Montserrat Medium"/>
        </w:rPr>
      </w:pPr>
      <w:r w:rsidRPr="00D36F1F">
        <w:rPr>
          <w:rFonts w:ascii="Montserrat Medium" w:hAnsi="Montserrat Medium"/>
          <w:sz w:val="20"/>
          <w:szCs w:val="20"/>
        </w:rPr>
        <w:t>Que el programa de subsidio que ejecutará el Instituto para el Desarrollo del Pueblo</w:t>
      </w:r>
      <w:r w:rsidRPr="00D36F1F">
        <w:rPr>
          <w:rFonts w:ascii="Montserrat Medium" w:hAnsi="Montserrat Medium"/>
          <w:spacing w:val="1"/>
          <w:sz w:val="20"/>
          <w:szCs w:val="20"/>
        </w:rPr>
        <w:t xml:space="preserve"> </w:t>
      </w:r>
      <w:r w:rsidRPr="00D36F1F">
        <w:rPr>
          <w:rFonts w:ascii="Montserrat Medium" w:hAnsi="Montserrat Medium"/>
          <w:sz w:val="20"/>
          <w:szCs w:val="20"/>
        </w:rPr>
        <w:t>Maya</w:t>
      </w:r>
      <w:r w:rsidRPr="00D36F1F">
        <w:rPr>
          <w:rFonts w:ascii="Montserrat Medium" w:hAnsi="Montserrat Medium"/>
          <w:spacing w:val="-12"/>
          <w:sz w:val="20"/>
          <w:szCs w:val="20"/>
        </w:rPr>
        <w:t xml:space="preserve"> </w:t>
      </w:r>
      <w:r w:rsidRPr="00D36F1F">
        <w:rPr>
          <w:rFonts w:ascii="Montserrat Medium" w:hAnsi="Montserrat Medium"/>
          <w:sz w:val="20"/>
          <w:szCs w:val="20"/>
        </w:rPr>
        <w:t>y</w:t>
      </w:r>
      <w:r w:rsidRPr="00D36F1F">
        <w:rPr>
          <w:rFonts w:ascii="Montserrat Medium" w:hAnsi="Montserrat Medium"/>
          <w:spacing w:val="-14"/>
          <w:sz w:val="20"/>
          <w:szCs w:val="20"/>
        </w:rPr>
        <w:t xml:space="preserve"> </w:t>
      </w:r>
      <w:r w:rsidRPr="00D36F1F">
        <w:rPr>
          <w:rFonts w:ascii="Montserrat Medium" w:hAnsi="Montserrat Medium"/>
          <w:sz w:val="20"/>
          <w:szCs w:val="20"/>
        </w:rPr>
        <w:t>las</w:t>
      </w:r>
      <w:r w:rsidRPr="00D36F1F">
        <w:rPr>
          <w:rFonts w:ascii="Montserrat Medium" w:hAnsi="Montserrat Medium"/>
          <w:spacing w:val="-11"/>
          <w:sz w:val="20"/>
          <w:szCs w:val="20"/>
        </w:rPr>
        <w:t xml:space="preserve"> </w:t>
      </w:r>
      <w:r w:rsidR="00743BE5" w:rsidRPr="00D36F1F">
        <w:rPr>
          <w:rFonts w:ascii="Montserrat Medium" w:hAnsi="Montserrat Medium"/>
          <w:sz w:val="20"/>
          <w:szCs w:val="20"/>
        </w:rPr>
        <w:t>Comunidades</w:t>
      </w:r>
      <w:r w:rsidR="00743BE5" w:rsidRPr="00D36F1F">
        <w:rPr>
          <w:rFonts w:ascii="Montserrat Medium" w:hAnsi="Montserrat Medium"/>
          <w:spacing w:val="-13"/>
          <w:sz w:val="20"/>
          <w:szCs w:val="20"/>
        </w:rPr>
        <w:t xml:space="preserve"> Indígenas</w:t>
      </w:r>
      <w:r w:rsidRPr="00D36F1F">
        <w:rPr>
          <w:rFonts w:ascii="Montserrat Medium" w:hAnsi="Montserrat Medium"/>
          <w:spacing w:val="-14"/>
          <w:sz w:val="20"/>
          <w:szCs w:val="20"/>
        </w:rPr>
        <w:t xml:space="preserve"> </w:t>
      </w:r>
      <w:r w:rsidRPr="00D36F1F">
        <w:rPr>
          <w:rFonts w:ascii="Montserrat Medium" w:hAnsi="Montserrat Medium"/>
          <w:sz w:val="20"/>
          <w:szCs w:val="20"/>
        </w:rPr>
        <w:t>del</w:t>
      </w:r>
      <w:r w:rsidRPr="00D36F1F">
        <w:rPr>
          <w:rFonts w:ascii="Montserrat Medium" w:hAnsi="Montserrat Medium"/>
          <w:spacing w:val="-14"/>
          <w:sz w:val="20"/>
          <w:szCs w:val="20"/>
        </w:rPr>
        <w:t xml:space="preserve"> </w:t>
      </w:r>
      <w:r w:rsidRPr="00D36F1F">
        <w:rPr>
          <w:rFonts w:ascii="Montserrat Medium" w:hAnsi="Montserrat Medium"/>
          <w:sz w:val="20"/>
          <w:szCs w:val="20"/>
        </w:rPr>
        <w:t>Estado</w:t>
      </w:r>
      <w:r w:rsidRPr="00D36F1F">
        <w:rPr>
          <w:rFonts w:ascii="Montserrat Medium" w:hAnsi="Montserrat Medium"/>
          <w:spacing w:val="-11"/>
          <w:sz w:val="20"/>
          <w:szCs w:val="20"/>
        </w:rPr>
        <w:t xml:space="preserve"> </w:t>
      </w:r>
      <w:r w:rsidRPr="00D36F1F">
        <w:rPr>
          <w:rFonts w:ascii="Montserrat Medium" w:hAnsi="Montserrat Medium"/>
          <w:sz w:val="20"/>
          <w:szCs w:val="20"/>
        </w:rPr>
        <w:t>de</w:t>
      </w:r>
      <w:r w:rsidRPr="00D36F1F">
        <w:rPr>
          <w:rFonts w:ascii="Montserrat Medium" w:hAnsi="Montserrat Medium"/>
          <w:spacing w:val="-12"/>
          <w:sz w:val="20"/>
          <w:szCs w:val="20"/>
        </w:rPr>
        <w:t xml:space="preserve"> </w:t>
      </w:r>
      <w:r w:rsidRPr="00D36F1F">
        <w:rPr>
          <w:rFonts w:ascii="Montserrat Medium" w:hAnsi="Montserrat Medium"/>
          <w:sz w:val="20"/>
          <w:szCs w:val="20"/>
        </w:rPr>
        <w:t>Quintana</w:t>
      </w:r>
      <w:r w:rsidRPr="00D36F1F">
        <w:rPr>
          <w:rFonts w:ascii="Montserrat Medium" w:hAnsi="Montserrat Medium"/>
          <w:spacing w:val="-13"/>
          <w:sz w:val="20"/>
          <w:szCs w:val="20"/>
        </w:rPr>
        <w:t xml:space="preserve"> </w:t>
      </w:r>
      <w:r w:rsidRPr="00D36F1F">
        <w:rPr>
          <w:rFonts w:ascii="Montserrat Medium" w:hAnsi="Montserrat Medium"/>
          <w:sz w:val="20"/>
          <w:szCs w:val="20"/>
        </w:rPr>
        <w:t>Roo,</w:t>
      </w:r>
      <w:r w:rsidRPr="00D36F1F">
        <w:rPr>
          <w:rFonts w:ascii="Montserrat Medium" w:hAnsi="Montserrat Medium"/>
          <w:spacing w:val="-12"/>
          <w:sz w:val="20"/>
          <w:szCs w:val="20"/>
        </w:rPr>
        <w:t xml:space="preserve"> </w:t>
      </w:r>
      <w:r w:rsidRPr="00D36F1F">
        <w:rPr>
          <w:rFonts w:ascii="Montserrat Medium" w:hAnsi="Montserrat Medium"/>
          <w:sz w:val="20"/>
          <w:szCs w:val="20"/>
        </w:rPr>
        <w:t>se</w:t>
      </w:r>
      <w:r w:rsidRPr="00D36F1F">
        <w:rPr>
          <w:rFonts w:ascii="Montserrat Medium" w:hAnsi="Montserrat Medium"/>
          <w:spacing w:val="-13"/>
          <w:sz w:val="20"/>
          <w:szCs w:val="20"/>
        </w:rPr>
        <w:t xml:space="preserve"> </w:t>
      </w:r>
      <w:r w:rsidRPr="00D36F1F">
        <w:rPr>
          <w:rFonts w:ascii="Montserrat Medium" w:hAnsi="Montserrat Medium"/>
          <w:sz w:val="20"/>
          <w:szCs w:val="20"/>
        </w:rPr>
        <w:t>aplicará</w:t>
      </w:r>
      <w:r w:rsidR="00C925BE">
        <w:rPr>
          <w:rFonts w:ascii="Montserrat Medium" w:hAnsi="Montserrat Medium"/>
          <w:sz w:val="20"/>
          <w:szCs w:val="20"/>
        </w:rPr>
        <w:t xml:space="preserve"> </w:t>
      </w:r>
      <w:r w:rsidRPr="00D36F1F">
        <w:rPr>
          <w:rFonts w:ascii="Montserrat Medium" w:hAnsi="Montserrat Medium"/>
          <w:spacing w:val="-65"/>
          <w:sz w:val="20"/>
          <w:szCs w:val="20"/>
        </w:rPr>
        <w:t xml:space="preserve"> </w:t>
      </w:r>
      <w:r w:rsidR="00A703F4" w:rsidRPr="00D36F1F">
        <w:rPr>
          <w:rFonts w:ascii="Montserrat Medium" w:hAnsi="Montserrat Medium"/>
          <w:spacing w:val="-65"/>
          <w:sz w:val="20"/>
          <w:szCs w:val="20"/>
        </w:rPr>
        <w:t xml:space="preserve">    </w:t>
      </w:r>
      <w:r w:rsidRPr="00D36F1F">
        <w:rPr>
          <w:rFonts w:ascii="Montserrat Medium" w:hAnsi="Montserrat Medium"/>
          <w:sz w:val="20"/>
          <w:szCs w:val="20"/>
        </w:rPr>
        <w:t xml:space="preserve">para garantizar el ejercicio de los derechos del pueblo maya, comunidades indígenas y </w:t>
      </w:r>
      <w:r w:rsidR="00A703F4" w:rsidRPr="00D36F1F">
        <w:rPr>
          <w:rFonts w:ascii="Montserrat Medium" w:hAnsi="Montserrat Medium"/>
          <w:sz w:val="20"/>
          <w:szCs w:val="20"/>
        </w:rPr>
        <w:t>afromexicanas, así</w:t>
      </w:r>
      <w:r w:rsidRPr="00D36F1F">
        <w:rPr>
          <w:rFonts w:ascii="Montserrat Medium" w:hAnsi="Montserrat Medium"/>
          <w:sz w:val="20"/>
          <w:szCs w:val="20"/>
        </w:rPr>
        <w:t xml:space="preserve"> como </w:t>
      </w:r>
      <w:r w:rsidR="00B7299F" w:rsidRPr="00D36F1F">
        <w:rPr>
          <w:rFonts w:ascii="Montserrat Medium" w:hAnsi="Montserrat Medium"/>
          <w:bCs/>
          <w:sz w:val="20"/>
          <w:szCs w:val="20"/>
        </w:rPr>
        <w:t xml:space="preserve">la preservación de las tradiciones y costumbres que se llevan a cabo en los Centros Ceremoniales Mayas </w:t>
      </w:r>
      <w:r w:rsidRPr="00D36F1F">
        <w:rPr>
          <w:rFonts w:ascii="Montserrat Medium" w:hAnsi="Montserrat Medium"/>
          <w:bCs/>
          <w:sz w:val="20"/>
          <w:szCs w:val="20"/>
        </w:rPr>
        <w:t>de</w:t>
      </w:r>
      <w:r w:rsidRPr="00D36F1F">
        <w:rPr>
          <w:rFonts w:ascii="Montserrat Medium" w:hAnsi="Montserrat Medium"/>
          <w:spacing w:val="-8"/>
          <w:sz w:val="20"/>
          <w:szCs w:val="20"/>
        </w:rPr>
        <w:t xml:space="preserve"> </w:t>
      </w:r>
      <w:r w:rsidRPr="00D36F1F">
        <w:rPr>
          <w:rFonts w:ascii="Montserrat Medium" w:hAnsi="Montserrat Medium"/>
          <w:sz w:val="20"/>
          <w:szCs w:val="20"/>
        </w:rPr>
        <w:t>conformidad</w:t>
      </w:r>
      <w:r w:rsidRPr="00D36F1F">
        <w:rPr>
          <w:rFonts w:ascii="Montserrat Medium" w:hAnsi="Montserrat Medium"/>
          <w:spacing w:val="-11"/>
          <w:sz w:val="20"/>
          <w:szCs w:val="20"/>
        </w:rPr>
        <w:t xml:space="preserve"> </w:t>
      </w:r>
      <w:r w:rsidRPr="00D36F1F">
        <w:rPr>
          <w:rFonts w:ascii="Montserrat Medium" w:hAnsi="Montserrat Medium"/>
          <w:sz w:val="20"/>
          <w:szCs w:val="20"/>
        </w:rPr>
        <w:t>con</w:t>
      </w:r>
      <w:r w:rsidRPr="00D36F1F">
        <w:rPr>
          <w:rFonts w:ascii="Montserrat Medium" w:hAnsi="Montserrat Medium"/>
          <w:spacing w:val="-8"/>
          <w:sz w:val="20"/>
          <w:szCs w:val="20"/>
        </w:rPr>
        <w:t xml:space="preserve"> </w:t>
      </w:r>
      <w:r w:rsidRPr="00D36F1F">
        <w:rPr>
          <w:rFonts w:ascii="Montserrat Medium" w:hAnsi="Montserrat Medium"/>
          <w:sz w:val="20"/>
          <w:szCs w:val="20"/>
        </w:rPr>
        <w:t>lo</w:t>
      </w:r>
      <w:r w:rsidRPr="00D36F1F">
        <w:rPr>
          <w:rFonts w:ascii="Montserrat Medium" w:hAnsi="Montserrat Medium"/>
          <w:spacing w:val="-8"/>
          <w:sz w:val="20"/>
          <w:szCs w:val="20"/>
        </w:rPr>
        <w:t xml:space="preserve"> </w:t>
      </w:r>
      <w:r w:rsidRPr="00D36F1F">
        <w:rPr>
          <w:rFonts w:ascii="Montserrat Medium" w:hAnsi="Montserrat Medium"/>
          <w:sz w:val="20"/>
          <w:szCs w:val="20"/>
        </w:rPr>
        <w:t>dispuesto</w:t>
      </w:r>
      <w:r w:rsidRPr="00D36F1F">
        <w:rPr>
          <w:rFonts w:ascii="Montserrat Medium" w:hAnsi="Montserrat Medium"/>
          <w:spacing w:val="-9"/>
          <w:sz w:val="20"/>
          <w:szCs w:val="20"/>
        </w:rPr>
        <w:t xml:space="preserve"> </w:t>
      </w:r>
      <w:r w:rsidRPr="00D36F1F">
        <w:rPr>
          <w:rFonts w:ascii="Montserrat Medium" w:hAnsi="Montserrat Medium"/>
          <w:sz w:val="20"/>
          <w:szCs w:val="20"/>
        </w:rPr>
        <w:t>en:</w:t>
      </w:r>
      <w:r w:rsidR="001B1DAE" w:rsidRPr="00D36F1F">
        <w:rPr>
          <w:rFonts w:ascii="Montserrat Medium" w:hAnsi="Montserrat Medium"/>
          <w:spacing w:val="-11"/>
          <w:sz w:val="20"/>
          <w:szCs w:val="20"/>
        </w:rPr>
        <w:t xml:space="preserve"> </w:t>
      </w:r>
      <w:r w:rsidR="00743BE5" w:rsidRPr="00D36F1F">
        <w:rPr>
          <w:rFonts w:ascii="Montserrat Medium" w:hAnsi="Montserrat Medium"/>
          <w:spacing w:val="-11"/>
          <w:sz w:val="20"/>
          <w:szCs w:val="20"/>
        </w:rPr>
        <w:t>E</w:t>
      </w:r>
      <w:r w:rsidR="00743BE5" w:rsidRPr="00D36F1F">
        <w:rPr>
          <w:rFonts w:ascii="Montserrat Medium" w:hAnsi="Montserrat Medium"/>
          <w:sz w:val="20"/>
          <w:szCs w:val="20"/>
        </w:rPr>
        <w:t>l</w:t>
      </w:r>
      <w:r w:rsidR="00743BE5" w:rsidRPr="00D36F1F">
        <w:rPr>
          <w:rFonts w:ascii="Montserrat Medium" w:hAnsi="Montserrat Medium"/>
          <w:spacing w:val="-12"/>
          <w:sz w:val="20"/>
          <w:szCs w:val="20"/>
        </w:rPr>
        <w:t xml:space="preserve"> Plan</w:t>
      </w:r>
      <w:r w:rsidRPr="00D36F1F">
        <w:rPr>
          <w:rFonts w:ascii="Montserrat Medium" w:hAnsi="Montserrat Medium"/>
          <w:spacing w:val="-10"/>
          <w:sz w:val="20"/>
          <w:szCs w:val="20"/>
        </w:rPr>
        <w:t xml:space="preserve"> </w:t>
      </w:r>
      <w:r w:rsidRPr="00D36F1F">
        <w:rPr>
          <w:rFonts w:ascii="Montserrat Medium" w:hAnsi="Montserrat Medium"/>
          <w:sz w:val="20"/>
          <w:szCs w:val="20"/>
        </w:rPr>
        <w:t>Estatal</w:t>
      </w:r>
      <w:r w:rsidRPr="00D36F1F">
        <w:rPr>
          <w:rFonts w:ascii="Montserrat Medium" w:hAnsi="Montserrat Medium"/>
          <w:spacing w:val="-11"/>
          <w:sz w:val="20"/>
          <w:szCs w:val="20"/>
        </w:rPr>
        <w:t xml:space="preserve"> </w:t>
      </w:r>
      <w:r w:rsidRPr="00D36F1F">
        <w:rPr>
          <w:rFonts w:ascii="Montserrat Medium" w:hAnsi="Montserrat Medium"/>
          <w:sz w:val="20"/>
          <w:szCs w:val="20"/>
        </w:rPr>
        <w:t>de</w:t>
      </w:r>
      <w:r w:rsidRPr="00D36F1F">
        <w:rPr>
          <w:rFonts w:ascii="Montserrat Medium" w:hAnsi="Montserrat Medium"/>
          <w:spacing w:val="-6"/>
          <w:sz w:val="20"/>
          <w:szCs w:val="20"/>
        </w:rPr>
        <w:t xml:space="preserve"> </w:t>
      </w:r>
      <w:r w:rsidRPr="00D36F1F">
        <w:rPr>
          <w:rFonts w:ascii="Montserrat Medium" w:hAnsi="Montserrat Medium"/>
          <w:sz w:val="20"/>
          <w:szCs w:val="20"/>
        </w:rPr>
        <w:t>Desarrollo</w:t>
      </w:r>
      <w:r w:rsidRPr="00D36F1F">
        <w:rPr>
          <w:rFonts w:ascii="Montserrat Medium" w:hAnsi="Montserrat Medium"/>
          <w:spacing w:val="-8"/>
          <w:sz w:val="20"/>
          <w:szCs w:val="20"/>
        </w:rPr>
        <w:t xml:space="preserve"> </w:t>
      </w:r>
      <w:r w:rsidRPr="00D36F1F">
        <w:rPr>
          <w:rFonts w:ascii="Montserrat Medium" w:hAnsi="Montserrat Medium"/>
          <w:sz w:val="20"/>
          <w:szCs w:val="20"/>
        </w:rPr>
        <w:t>2023-</w:t>
      </w:r>
      <w:r w:rsidR="00C925BE" w:rsidRPr="00D36F1F">
        <w:rPr>
          <w:rFonts w:ascii="Montserrat Medium" w:hAnsi="Montserrat Medium"/>
          <w:sz w:val="20"/>
          <w:szCs w:val="20"/>
        </w:rPr>
        <w:t>2027</w:t>
      </w:r>
      <w:r w:rsidR="00C925BE">
        <w:rPr>
          <w:rFonts w:ascii="Montserrat Medium" w:hAnsi="Montserrat Medium"/>
          <w:sz w:val="20"/>
          <w:szCs w:val="20"/>
        </w:rPr>
        <w:t xml:space="preserve"> EJE</w:t>
      </w:r>
      <w:r w:rsidR="001B1DAE" w:rsidRPr="00D36F1F">
        <w:rPr>
          <w:rFonts w:ascii="Montserrat Medium" w:hAnsi="Montserrat Medium"/>
          <w:sz w:val="20"/>
          <w:szCs w:val="20"/>
        </w:rPr>
        <w:t xml:space="preserve"> 1:</w:t>
      </w:r>
      <w:r w:rsidRPr="00D36F1F">
        <w:rPr>
          <w:rFonts w:ascii="Montserrat Medium" w:hAnsi="Montserrat Medium"/>
          <w:sz w:val="20"/>
          <w:szCs w:val="20"/>
        </w:rPr>
        <w:t xml:space="preserve"> BIENESTAR SOCIAL Y CALIDAD DE VIDA. Tema </w:t>
      </w:r>
      <w:r w:rsidR="001B1DAE" w:rsidRPr="00D36F1F">
        <w:rPr>
          <w:rFonts w:ascii="Montserrat Medium" w:hAnsi="Montserrat Medium"/>
          <w:sz w:val="20"/>
          <w:szCs w:val="20"/>
        </w:rPr>
        <w:t>1.</w:t>
      </w:r>
      <w:r w:rsidRPr="00D36F1F">
        <w:rPr>
          <w:rFonts w:ascii="Montserrat Medium" w:hAnsi="Montserrat Medium"/>
          <w:sz w:val="20"/>
          <w:szCs w:val="20"/>
        </w:rPr>
        <w:t xml:space="preserve">6.- Pueblos y </w:t>
      </w:r>
      <w:r w:rsidR="00743BE5" w:rsidRPr="00D36F1F">
        <w:rPr>
          <w:rFonts w:ascii="Montserrat Medium" w:hAnsi="Montserrat Medium"/>
          <w:sz w:val="20"/>
          <w:szCs w:val="20"/>
        </w:rPr>
        <w:t>Comunidades Indígenas</w:t>
      </w:r>
      <w:r w:rsidR="001B1DAE" w:rsidRPr="00D36F1F">
        <w:rPr>
          <w:rFonts w:ascii="Montserrat Medium" w:hAnsi="Montserrat Medium"/>
          <w:sz w:val="20"/>
          <w:szCs w:val="20"/>
        </w:rPr>
        <w:t xml:space="preserve"> y Afromexicanas.</w:t>
      </w:r>
      <w:r w:rsidR="00B7299F" w:rsidRPr="00D36F1F">
        <w:rPr>
          <w:rFonts w:ascii="Montserrat Medium" w:hAnsi="Montserrat Medium"/>
        </w:rPr>
        <w:t xml:space="preserve"> </w:t>
      </w:r>
    </w:p>
    <w:p w14:paraId="37F4A785" w14:textId="77777777" w:rsidR="00B6765A" w:rsidRDefault="00B6765A" w:rsidP="00B6765A">
      <w:pPr>
        <w:pStyle w:val="Textoindependiente"/>
        <w:spacing w:line="276" w:lineRule="auto"/>
        <w:rPr>
          <w:rFonts w:ascii="Montserrat Medium" w:hAnsi="Montserrat Medium"/>
        </w:rPr>
      </w:pPr>
    </w:p>
    <w:p w14:paraId="184ED68D" w14:textId="77777777" w:rsidR="00B6765A" w:rsidRPr="00B6765A" w:rsidRDefault="00B6765A" w:rsidP="00B6765A">
      <w:pPr>
        <w:rPr>
          <w:rFonts w:ascii="Montserrat Medium" w:hAnsi="Montserrat Medium"/>
          <w:sz w:val="20"/>
          <w:szCs w:val="20"/>
        </w:rPr>
      </w:pPr>
      <w:r w:rsidRPr="00B6765A">
        <w:rPr>
          <w:rFonts w:ascii="Montserrat Medium" w:hAnsi="Montserrat Medium"/>
          <w:sz w:val="20"/>
          <w:szCs w:val="20"/>
        </w:rPr>
        <w:t>El Programa de Apoyo a Dignatarias y Dignatarios Mayas, contribuye a preservar y enriquecer el patrimonio cultural material e inmaterial del país como los otros programas existentes en el país como el programa de Apoyos a las Culturas Municipales y Comunitarias (PACMyC) que atiende a las personas portadoras de la cultura popular que habiten en localidades del ámbito rural, urbano o mixto y que de forma colectiva tengan interés en desarrollar un proyecto cultural comunitario. En otros Estados como Yucatán, cuentan con distintos programas como: Apoyo económico para jueces mayas, Apoyo económico para mantenimiento de juzgados mayas, Premio para fortalecer la cultura maya, Apoyo en especie a prestadores de servicios de medicina tradicional maya para la conservación de jardines de plantas medicinales y Apoyo en especie a productores artesanales.</w:t>
      </w:r>
    </w:p>
    <w:p w14:paraId="7B5573F7" w14:textId="77777777" w:rsidR="00B6765A" w:rsidRPr="00D36F1F" w:rsidRDefault="00B6765A" w:rsidP="0046651A">
      <w:pPr>
        <w:pStyle w:val="Textoindependiente"/>
        <w:spacing w:line="276" w:lineRule="auto"/>
        <w:rPr>
          <w:rFonts w:ascii="Montserrat Medium" w:hAnsi="Montserrat Medium"/>
          <w:sz w:val="20"/>
          <w:szCs w:val="20"/>
        </w:rPr>
      </w:pPr>
    </w:p>
    <w:p w14:paraId="74989166" w14:textId="77777777" w:rsidR="00C06E20" w:rsidRPr="00D36F1F" w:rsidRDefault="00C06E20" w:rsidP="0046651A">
      <w:pPr>
        <w:pStyle w:val="Textoindependiente"/>
        <w:spacing w:line="276" w:lineRule="auto"/>
        <w:rPr>
          <w:rFonts w:ascii="Montserrat Medium" w:hAnsi="Montserrat Medium"/>
          <w:sz w:val="20"/>
          <w:szCs w:val="20"/>
        </w:rPr>
      </w:pPr>
    </w:p>
    <w:p w14:paraId="03ED901F" w14:textId="7E8C20A7" w:rsidR="00107ABD" w:rsidRDefault="00C06E20" w:rsidP="0046651A">
      <w:pPr>
        <w:pStyle w:val="Textoindependiente"/>
        <w:spacing w:line="276" w:lineRule="auto"/>
        <w:rPr>
          <w:rFonts w:ascii="Montserrat Medium" w:hAnsi="Montserrat Medium"/>
          <w:sz w:val="20"/>
          <w:szCs w:val="20"/>
        </w:rPr>
      </w:pPr>
      <w:r w:rsidRPr="008A1318">
        <w:rPr>
          <w:rFonts w:ascii="Montserrat Medium" w:hAnsi="Montserrat Medium"/>
          <w:sz w:val="20"/>
          <w:szCs w:val="20"/>
        </w:rPr>
        <w:t xml:space="preserve">Que en el Decreto Número </w:t>
      </w:r>
      <w:r w:rsidR="00BC2D53" w:rsidRPr="008A1318">
        <w:rPr>
          <w:rFonts w:ascii="Montserrat Medium" w:hAnsi="Montserrat Medium"/>
          <w:sz w:val="20"/>
          <w:szCs w:val="20"/>
        </w:rPr>
        <w:t>081</w:t>
      </w:r>
      <w:r w:rsidRPr="008A1318">
        <w:rPr>
          <w:rFonts w:ascii="Montserrat Medium" w:hAnsi="Montserrat Medium"/>
          <w:sz w:val="20"/>
          <w:szCs w:val="20"/>
        </w:rPr>
        <w:t xml:space="preserve"> por el que se aprueba el Presupuesto de Egresos del Gobierno del Estado de Quintana Roo, para el ejercicio fiscal 202</w:t>
      </w:r>
      <w:r w:rsidR="00BC2D53" w:rsidRPr="008A1318">
        <w:rPr>
          <w:rFonts w:ascii="Montserrat Medium" w:hAnsi="Montserrat Medium"/>
          <w:sz w:val="20"/>
          <w:szCs w:val="20"/>
        </w:rPr>
        <w:t>5</w:t>
      </w:r>
      <w:r w:rsidRPr="008A1318">
        <w:rPr>
          <w:rFonts w:ascii="Montserrat Medium" w:hAnsi="Montserrat Medium"/>
          <w:sz w:val="20"/>
          <w:szCs w:val="20"/>
        </w:rPr>
        <w:t xml:space="preserve">, publicado en el Periódico Oficial del </w:t>
      </w:r>
      <w:r w:rsidR="00743BE5" w:rsidRPr="008A1318">
        <w:rPr>
          <w:rFonts w:ascii="Montserrat Medium" w:hAnsi="Montserrat Medium"/>
          <w:sz w:val="20"/>
          <w:szCs w:val="20"/>
        </w:rPr>
        <w:t>Estado el</w:t>
      </w:r>
      <w:r w:rsidRPr="008A1318">
        <w:rPr>
          <w:rFonts w:ascii="Montserrat Medium" w:hAnsi="Montserrat Medium"/>
          <w:sz w:val="20"/>
          <w:szCs w:val="20"/>
        </w:rPr>
        <w:t xml:space="preserve"> </w:t>
      </w:r>
      <w:r w:rsidR="008A1318" w:rsidRPr="008A1318">
        <w:rPr>
          <w:rFonts w:ascii="Montserrat Medium" w:hAnsi="Montserrat Medium"/>
          <w:sz w:val="20"/>
          <w:szCs w:val="20"/>
        </w:rPr>
        <w:t>23</w:t>
      </w:r>
      <w:r w:rsidRPr="008A1318">
        <w:rPr>
          <w:rFonts w:ascii="Montserrat Medium" w:hAnsi="Montserrat Medium"/>
          <w:sz w:val="20"/>
          <w:szCs w:val="20"/>
        </w:rPr>
        <w:t xml:space="preserve"> de diciembre de 202</w:t>
      </w:r>
      <w:r w:rsidR="008A1318" w:rsidRPr="008A1318">
        <w:rPr>
          <w:rFonts w:ascii="Montserrat Medium" w:hAnsi="Montserrat Medium"/>
          <w:sz w:val="20"/>
          <w:szCs w:val="20"/>
        </w:rPr>
        <w:t>4</w:t>
      </w:r>
      <w:r w:rsidRPr="008A1318">
        <w:rPr>
          <w:rFonts w:ascii="Montserrat Medium" w:hAnsi="Montserrat Medium"/>
          <w:sz w:val="20"/>
          <w:szCs w:val="20"/>
        </w:rPr>
        <w:t>, establece entre otros los</w:t>
      </w:r>
      <w:r w:rsidRPr="008A1318">
        <w:rPr>
          <w:rFonts w:ascii="Montserrat Medium" w:hAnsi="Montserrat Medium"/>
          <w:spacing w:val="1"/>
          <w:sz w:val="20"/>
          <w:szCs w:val="20"/>
        </w:rPr>
        <w:t xml:space="preserve"> </w:t>
      </w:r>
      <w:r w:rsidRPr="008A1318">
        <w:rPr>
          <w:rFonts w:ascii="Montserrat Medium" w:hAnsi="Montserrat Medium"/>
          <w:sz w:val="20"/>
          <w:szCs w:val="20"/>
        </w:rPr>
        <w:t>programas sujetos a Reglas de Operación</w:t>
      </w:r>
      <w:r w:rsidR="00310BBC" w:rsidRPr="008A1318">
        <w:rPr>
          <w:rFonts w:ascii="Montserrat Medium" w:hAnsi="Montserrat Medium"/>
          <w:sz w:val="20"/>
          <w:szCs w:val="20"/>
        </w:rPr>
        <w:t xml:space="preserve">, que </w:t>
      </w:r>
      <w:r w:rsidRPr="008A1318">
        <w:rPr>
          <w:rFonts w:ascii="Montserrat Medium" w:hAnsi="Montserrat Medium"/>
          <w:sz w:val="20"/>
          <w:szCs w:val="20"/>
        </w:rPr>
        <w:t>debe</w:t>
      </w:r>
      <w:r w:rsidR="00310BBC" w:rsidRPr="008A1318">
        <w:rPr>
          <w:rFonts w:ascii="Montserrat Medium" w:hAnsi="Montserrat Medium"/>
          <w:sz w:val="20"/>
          <w:szCs w:val="20"/>
        </w:rPr>
        <w:t>rá</w:t>
      </w:r>
      <w:r w:rsidRPr="008A1318">
        <w:rPr>
          <w:rFonts w:ascii="Montserrat Medium" w:hAnsi="Montserrat Medium"/>
          <w:sz w:val="20"/>
          <w:szCs w:val="20"/>
        </w:rPr>
        <w:t xml:space="preserve"> asegurar la eficaz, eficiente, oportuna,</w:t>
      </w:r>
      <w:r w:rsidRPr="008A1318">
        <w:rPr>
          <w:rFonts w:ascii="Montserrat Medium" w:hAnsi="Montserrat Medium"/>
          <w:spacing w:val="1"/>
          <w:sz w:val="20"/>
          <w:szCs w:val="20"/>
        </w:rPr>
        <w:t xml:space="preserve"> </w:t>
      </w:r>
      <w:r w:rsidRPr="008A1318">
        <w:rPr>
          <w:rFonts w:ascii="Montserrat Medium" w:hAnsi="Montserrat Medium"/>
          <w:sz w:val="20"/>
          <w:szCs w:val="20"/>
        </w:rPr>
        <w:t xml:space="preserve">equitativa y transparente </w:t>
      </w:r>
      <w:r w:rsidR="00310BBC" w:rsidRPr="008A1318">
        <w:rPr>
          <w:rFonts w:ascii="Montserrat Medium" w:hAnsi="Montserrat Medium"/>
          <w:sz w:val="20"/>
          <w:szCs w:val="20"/>
        </w:rPr>
        <w:t xml:space="preserve">aplicación </w:t>
      </w:r>
      <w:r w:rsidRPr="008A1318">
        <w:rPr>
          <w:rFonts w:ascii="Montserrat Medium" w:hAnsi="Montserrat Medium"/>
          <w:sz w:val="20"/>
          <w:szCs w:val="20"/>
        </w:rPr>
        <w:t>de los recursos públicos</w:t>
      </w:r>
      <w:r w:rsidR="00310BBC" w:rsidRPr="008A1318">
        <w:rPr>
          <w:rFonts w:ascii="Montserrat Medium" w:hAnsi="Montserrat Medium"/>
          <w:sz w:val="20"/>
          <w:szCs w:val="20"/>
        </w:rPr>
        <w:t>.</w:t>
      </w:r>
      <w:r w:rsidR="00310BBC" w:rsidRPr="00D36F1F">
        <w:rPr>
          <w:rFonts w:ascii="Montserrat Medium" w:hAnsi="Montserrat Medium"/>
          <w:sz w:val="20"/>
          <w:szCs w:val="20"/>
        </w:rPr>
        <w:t xml:space="preserve"> </w:t>
      </w:r>
    </w:p>
    <w:p w14:paraId="7F913C81" w14:textId="77777777" w:rsidR="0051480C" w:rsidRPr="00D36F1F" w:rsidRDefault="0051480C" w:rsidP="0046651A">
      <w:pPr>
        <w:pStyle w:val="Textoindependiente"/>
        <w:spacing w:line="276" w:lineRule="auto"/>
        <w:rPr>
          <w:rFonts w:ascii="Montserrat Medium" w:hAnsi="Montserrat Medium"/>
          <w:sz w:val="20"/>
          <w:szCs w:val="20"/>
        </w:rPr>
      </w:pPr>
    </w:p>
    <w:p w14:paraId="04946187" w14:textId="13022957" w:rsidR="001229F0" w:rsidRPr="00D36F1F" w:rsidRDefault="00107ABD" w:rsidP="0046651A">
      <w:pPr>
        <w:pStyle w:val="Textoindependiente"/>
        <w:spacing w:line="276" w:lineRule="auto"/>
        <w:rPr>
          <w:rFonts w:ascii="Montserrat Medium" w:hAnsi="Montserrat Medium"/>
          <w:sz w:val="20"/>
          <w:szCs w:val="20"/>
        </w:rPr>
      </w:pPr>
      <w:r w:rsidRPr="00D36F1F">
        <w:rPr>
          <w:rFonts w:ascii="Montserrat Medium" w:hAnsi="Montserrat Medium"/>
          <w:sz w:val="20"/>
          <w:szCs w:val="20"/>
        </w:rPr>
        <w:t xml:space="preserve">Que el </w:t>
      </w:r>
      <w:r w:rsidR="00DA39B0" w:rsidRPr="00D36F1F">
        <w:rPr>
          <w:rFonts w:ascii="Montserrat Medium" w:hAnsi="Montserrat Medium"/>
          <w:sz w:val="20"/>
          <w:szCs w:val="20"/>
        </w:rPr>
        <w:t>Plan Estatal de</w:t>
      </w:r>
      <w:r w:rsidRPr="00D36F1F">
        <w:rPr>
          <w:rFonts w:ascii="Montserrat Medium" w:hAnsi="Montserrat Medium"/>
          <w:sz w:val="20"/>
          <w:szCs w:val="20"/>
        </w:rPr>
        <w:t xml:space="preserve"> </w:t>
      </w:r>
      <w:r w:rsidR="00743BE5" w:rsidRPr="00D36F1F">
        <w:rPr>
          <w:rFonts w:ascii="Montserrat Medium" w:hAnsi="Montserrat Medium"/>
          <w:sz w:val="20"/>
          <w:szCs w:val="20"/>
        </w:rPr>
        <w:t>Desarrollo 2023</w:t>
      </w:r>
      <w:r w:rsidRPr="00D36F1F">
        <w:rPr>
          <w:rFonts w:ascii="Montserrat Medium" w:hAnsi="Montserrat Medium"/>
          <w:sz w:val="20"/>
          <w:szCs w:val="20"/>
        </w:rPr>
        <w:t xml:space="preserve"> – 2027 </w:t>
      </w:r>
      <w:r w:rsidR="00DA39B0" w:rsidRPr="00D36F1F">
        <w:rPr>
          <w:rFonts w:ascii="Montserrat Medium" w:hAnsi="Montserrat Medium"/>
          <w:sz w:val="20"/>
          <w:szCs w:val="20"/>
        </w:rPr>
        <w:t>promueve</w:t>
      </w:r>
      <w:r w:rsidRPr="00D36F1F">
        <w:rPr>
          <w:rFonts w:ascii="Montserrat Medium" w:hAnsi="Montserrat Medium"/>
          <w:sz w:val="20"/>
          <w:szCs w:val="20"/>
        </w:rPr>
        <w:t xml:space="preserve"> los derechos </w:t>
      </w:r>
      <w:r w:rsidR="00F671AE" w:rsidRPr="00D36F1F">
        <w:rPr>
          <w:rFonts w:ascii="Montserrat Medium" w:hAnsi="Montserrat Medium"/>
          <w:sz w:val="20"/>
          <w:szCs w:val="20"/>
        </w:rPr>
        <w:t>d</w:t>
      </w:r>
      <w:r w:rsidRPr="00D36F1F">
        <w:rPr>
          <w:rFonts w:ascii="Montserrat Medium" w:hAnsi="Montserrat Medium"/>
          <w:sz w:val="20"/>
          <w:szCs w:val="20"/>
        </w:rPr>
        <w:t>e igualdad de género</w:t>
      </w:r>
      <w:r w:rsidR="00F671AE" w:rsidRPr="00D36F1F">
        <w:rPr>
          <w:rFonts w:ascii="Montserrat Medium" w:hAnsi="Montserrat Medium"/>
          <w:sz w:val="20"/>
          <w:szCs w:val="20"/>
        </w:rPr>
        <w:t xml:space="preserve"> </w:t>
      </w:r>
      <w:r w:rsidR="00743BE5" w:rsidRPr="00D36F1F">
        <w:rPr>
          <w:rFonts w:ascii="Montserrat Medium" w:hAnsi="Montserrat Medium"/>
          <w:sz w:val="20"/>
          <w:szCs w:val="20"/>
        </w:rPr>
        <w:t>entre la</w:t>
      </w:r>
      <w:r w:rsidRPr="00D36F1F">
        <w:rPr>
          <w:rFonts w:ascii="Montserrat Medium" w:hAnsi="Montserrat Medium"/>
          <w:sz w:val="20"/>
          <w:szCs w:val="20"/>
        </w:rPr>
        <w:t xml:space="preserve"> población indígena y afromexicanas</w:t>
      </w:r>
      <w:r w:rsidR="00DA39B0" w:rsidRPr="00D36F1F">
        <w:rPr>
          <w:rFonts w:ascii="Montserrat Medium" w:hAnsi="Montserrat Medium"/>
          <w:sz w:val="20"/>
          <w:szCs w:val="20"/>
        </w:rPr>
        <w:t xml:space="preserve">, impulsando la creación de </w:t>
      </w:r>
      <w:r w:rsidR="00743BE5" w:rsidRPr="00D36F1F">
        <w:rPr>
          <w:rFonts w:ascii="Montserrat Medium" w:hAnsi="Montserrat Medium"/>
          <w:sz w:val="20"/>
          <w:szCs w:val="20"/>
        </w:rPr>
        <w:t>estrategias de</w:t>
      </w:r>
      <w:r w:rsidR="00DA39B0" w:rsidRPr="00D36F1F">
        <w:rPr>
          <w:rFonts w:ascii="Montserrat Medium" w:hAnsi="Montserrat Medium"/>
          <w:sz w:val="20"/>
          <w:szCs w:val="20"/>
        </w:rPr>
        <w:t xml:space="preserve"> </w:t>
      </w:r>
      <w:r w:rsidRPr="00D36F1F">
        <w:rPr>
          <w:rFonts w:ascii="Montserrat Medium" w:hAnsi="Montserrat Medium"/>
          <w:sz w:val="20"/>
          <w:szCs w:val="20"/>
        </w:rPr>
        <w:t>gobierno</w:t>
      </w:r>
      <w:r w:rsidR="00DA39B0" w:rsidRPr="00D36F1F">
        <w:rPr>
          <w:rFonts w:ascii="Montserrat Medium" w:hAnsi="Montserrat Medium"/>
          <w:sz w:val="20"/>
          <w:szCs w:val="20"/>
        </w:rPr>
        <w:t xml:space="preserve">, </w:t>
      </w:r>
      <w:r w:rsidRPr="00D36F1F">
        <w:rPr>
          <w:rFonts w:ascii="Montserrat Medium" w:hAnsi="Montserrat Medium"/>
          <w:sz w:val="20"/>
          <w:szCs w:val="20"/>
        </w:rPr>
        <w:t>instrument</w:t>
      </w:r>
      <w:r w:rsidR="00F671AE" w:rsidRPr="00D36F1F">
        <w:rPr>
          <w:rFonts w:ascii="Montserrat Medium" w:hAnsi="Montserrat Medium"/>
          <w:sz w:val="20"/>
          <w:szCs w:val="20"/>
        </w:rPr>
        <w:t>ando</w:t>
      </w:r>
      <w:r w:rsidR="00DA39B0" w:rsidRPr="00D36F1F">
        <w:rPr>
          <w:rFonts w:ascii="Montserrat Medium" w:hAnsi="Montserrat Medium"/>
          <w:sz w:val="20"/>
          <w:szCs w:val="20"/>
        </w:rPr>
        <w:t xml:space="preserve"> y fortaleci</w:t>
      </w:r>
      <w:r w:rsidR="00F671AE" w:rsidRPr="00D36F1F">
        <w:rPr>
          <w:rFonts w:ascii="Montserrat Medium" w:hAnsi="Montserrat Medium"/>
          <w:sz w:val="20"/>
          <w:szCs w:val="20"/>
        </w:rPr>
        <w:t xml:space="preserve">endo la </w:t>
      </w:r>
      <w:r w:rsidR="00743BE5" w:rsidRPr="00D36F1F">
        <w:rPr>
          <w:rFonts w:ascii="Montserrat Medium" w:hAnsi="Montserrat Medium"/>
          <w:sz w:val="20"/>
          <w:szCs w:val="20"/>
        </w:rPr>
        <w:t>participación ciudadana</w:t>
      </w:r>
      <w:r w:rsidR="00F403E9" w:rsidRPr="00D36F1F">
        <w:rPr>
          <w:rFonts w:ascii="Montserrat Medium" w:hAnsi="Montserrat Medium"/>
          <w:sz w:val="20"/>
          <w:szCs w:val="20"/>
        </w:rPr>
        <w:t>.</w:t>
      </w:r>
      <w:r w:rsidR="00F671AE" w:rsidRPr="00D36F1F">
        <w:rPr>
          <w:rFonts w:ascii="Montserrat Medium" w:hAnsi="Montserrat Medium"/>
          <w:sz w:val="20"/>
          <w:szCs w:val="20"/>
        </w:rPr>
        <w:t xml:space="preserve"> </w:t>
      </w:r>
      <w:r w:rsidR="00743BE5" w:rsidRPr="00D36F1F">
        <w:rPr>
          <w:rFonts w:ascii="Montserrat Medium" w:hAnsi="Montserrat Medium"/>
          <w:sz w:val="20"/>
          <w:szCs w:val="20"/>
        </w:rPr>
        <w:t xml:space="preserve">Además </w:t>
      </w:r>
      <w:r w:rsidR="00743BE5" w:rsidRPr="00D36F1F">
        <w:rPr>
          <w:rFonts w:ascii="Montserrat Medium" w:hAnsi="Montserrat Medium"/>
          <w:sz w:val="20"/>
          <w:szCs w:val="20"/>
        </w:rPr>
        <w:lastRenderedPageBreak/>
        <w:t>de</w:t>
      </w:r>
      <w:r w:rsidR="00F403E9" w:rsidRPr="00D36F1F">
        <w:rPr>
          <w:rFonts w:ascii="Montserrat Medium" w:hAnsi="Montserrat Medium"/>
          <w:sz w:val="20"/>
          <w:szCs w:val="20"/>
        </w:rPr>
        <w:t xml:space="preserve"> acciones que </w:t>
      </w:r>
      <w:r w:rsidR="00743BE5" w:rsidRPr="00D36F1F">
        <w:rPr>
          <w:rFonts w:ascii="Montserrat Medium" w:hAnsi="Montserrat Medium"/>
          <w:sz w:val="20"/>
          <w:szCs w:val="20"/>
        </w:rPr>
        <w:t>impulsen el</w:t>
      </w:r>
      <w:r w:rsidR="00F403E9" w:rsidRPr="00D36F1F">
        <w:rPr>
          <w:rFonts w:ascii="Montserrat Medium" w:hAnsi="Montserrat Medium"/>
          <w:sz w:val="20"/>
          <w:szCs w:val="20"/>
        </w:rPr>
        <w:t xml:space="preserve"> desarrollo social y la</w:t>
      </w:r>
      <w:r w:rsidR="000A5D5F">
        <w:rPr>
          <w:rFonts w:ascii="Montserrat Medium" w:hAnsi="Montserrat Medium"/>
          <w:sz w:val="20"/>
          <w:szCs w:val="20"/>
        </w:rPr>
        <w:t xml:space="preserve"> </w:t>
      </w:r>
      <w:r w:rsidR="00F403E9" w:rsidRPr="00D36F1F">
        <w:rPr>
          <w:rFonts w:ascii="Montserrat Medium" w:hAnsi="Montserrat Medium"/>
          <w:sz w:val="20"/>
          <w:szCs w:val="20"/>
        </w:rPr>
        <w:t>preservación cultural de las comunidades indígenas</w:t>
      </w:r>
      <w:r w:rsidR="001229F0" w:rsidRPr="00D36F1F">
        <w:rPr>
          <w:rFonts w:ascii="Montserrat Medium" w:hAnsi="Montserrat Medium"/>
          <w:sz w:val="20"/>
          <w:szCs w:val="20"/>
        </w:rPr>
        <w:t xml:space="preserve">, a </w:t>
      </w:r>
      <w:r w:rsidR="00743BE5" w:rsidRPr="00D36F1F">
        <w:rPr>
          <w:rFonts w:ascii="Montserrat Medium" w:hAnsi="Montserrat Medium"/>
          <w:sz w:val="20"/>
          <w:szCs w:val="20"/>
        </w:rPr>
        <w:t>través de</w:t>
      </w:r>
      <w:r w:rsidR="00D75295" w:rsidRPr="00D36F1F">
        <w:rPr>
          <w:rFonts w:ascii="Montserrat Medium" w:hAnsi="Montserrat Medium"/>
          <w:sz w:val="20"/>
          <w:szCs w:val="20"/>
        </w:rPr>
        <w:t xml:space="preserve"> atender las necesidades más apremiantes de las comunidades </w:t>
      </w:r>
      <w:r w:rsidR="0070152E" w:rsidRPr="00D36F1F">
        <w:rPr>
          <w:rFonts w:ascii="Montserrat Medium" w:hAnsi="Montserrat Medium"/>
          <w:sz w:val="20"/>
          <w:szCs w:val="20"/>
        </w:rPr>
        <w:t>indígenas</w:t>
      </w:r>
      <w:r w:rsidR="00743BE5" w:rsidRPr="00D36F1F">
        <w:rPr>
          <w:rFonts w:ascii="Montserrat Medium" w:hAnsi="Montserrat Medium"/>
          <w:sz w:val="20"/>
          <w:szCs w:val="20"/>
        </w:rPr>
        <w:t xml:space="preserve"> y</w:t>
      </w:r>
      <w:r w:rsidR="00D75295" w:rsidRPr="00D36F1F">
        <w:rPr>
          <w:rFonts w:ascii="Montserrat Medium" w:hAnsi="Montserrat Medium"/>
          <w:sz w:val="20"/>
          <w:szCs w:val="20"/>
        </w:rPr>
        <w:t xml:space="preserve"> </w:t>
      </w:r>
      <w:r w:rsidR="00743BE5" w:rsidRPr="00D36F1F">
        <w:rPr>
          <w:rFonts w:ascii="Montserrat Medium" w:hAnsi="Montserrat Medium"/>
          <w:sz w:val="20"/>
          <w:szCs w:val="20"/>
        </w:rPr>
        <w:t>afromexicanas con</w:t>
      </w:r>
      <w:r w:rsidR="00D75295" w:rsidRPr="00D36F1F">
        <w:rPr>
          <w:rFonts w:ascii="Montserrat Medium" w:hAnsi="Montserrat Medium"/>
          <w:sz w:val="20"/>
          <w:szCs w:val="20"/>
        </w:rPr>
        <w:t xml:space="preserve"> las líneas de acción siguientes:</w:t>
      </w:r>
    </w:p>
    <w:p w14:paraId="78C17036" w14:textId="77777777" w:rsidR="0046651A" w:rsidRDefault="0046651A" w:rsidP="0046651A">
      <w:pPr>
        <w:pStyle w:val="Textoindependiente"/>
        <w:spacing w:line="276" w:lineRule="auto"/>
        <w:rPr>
          <w:rFonts w:ascii="Montserrat Medium" w:hAnsi="Montserrat Medium"/>
          <w:sz w:val="20"/>
          <w:szCs w:val="20"/>
        </w:rPr>
      </w:pPr>
    </w:p>
    <w:p w14:paraId="3F895242" w14:textId="79BD0CD3" w:rsidR="005B7519" w:rsidRPr="00D36F1F" w:rsidRDefault="00107ABD" w:rsidP="0046651A">
      <w:pPr>
        <w:pStyle w:val="Textoindependiente"/>
        <w:spacing w:line="276" w:lineRule="auto"/>
        <w:rPr>
          <w:rFonts w:ascii="Montserrat Medium" w:hAnsi="Montserrat Medium"/>
          <w:sz w:val="20"/>
          <w:szCs w:val="20"/>
        </w:rPr>
      </w:pPr>
      <w:r w:rsidRPr="00D36F1F">
        <w:rPr>
          <w:rFonts w:ascii="Montserrat Medium" w:hAnsi="Montserrat Medium"/>
          <w:sz w:val="20"/>
          <w:szCs w:val="20"/>
        </w:rPr>
        <w:t xml:space="preserve">1.6.1.6. Promover e impulsar acciones de festividades y tradiciones </w:t>
      </w:r>
      <w:r w:rsidR="00743BE5" w:rsidRPr="00D36F1F">
        <w:rPr>
          <w:rFonts w:ascii="Montserrat Medium" w:hAnsi="Montserrat Medium"/>
          <w:sz w:val="20"/>
          <w:szCs w:val="20"/>
        </w:rPr>
        <w:t>de la</w:t>
      </w:r>
      <w:r w:rsidRPr="00D36F1F">
        <w:rPr>
          <w:rFonts w:ascii="Montserrat Medium" w:hAnsi="Montserrat Medium"/>
          <w:sz w:val="20"/>
          <w:szCs w:val="20"/>
        </w:rPr>
        <w:t xml:space="preserve"> cultura del pueblo maya, en los</w:t>
      </w:r>
      <w:r w:rsidR="0075772F" w:rsidRPr="00D36F1F">
        <w:rPr>
          <w:rFonts w:ascii="Montserrat Medium" w:hAnsi="Montserrat Medium"/>
          <w:sz w:val="20"/>
          <w:szCs w:val="20"/>
        </w:rPr>
        <w:t xml:space="preserve"> </w:t>
      </w:r>
      <w:r w:rsidRPr="00D36F1F">
        <w:rPr>
          <w:rFonts w:ascii="Montserrat Medium" w:hAnsi="Montserrat Medium"/>
          <w:sz w:val="20"/>
          <w:szCs w:val="20"/>
        </w:rPr>
        <w:t xml:space="preserve">Centros Ceremoniales e Iglesias Mayas de las comunidades indígenas y afromexicanas. </w:t>
      </w:r>
    </w:p>
    <w:p w14:paraId="5D2F007E" w14:textId="2F94FE1E" w:rsidR="00C06E20" w:rsidRPr="00D36F1F" w:rsidRDefault="00107ABD" w:rsidP="0046651A">
      <w:pPr>
        <w:pStyle w:val="Textoindependiente"/>
        <w:spacing w:line="276" w:lineRule="auto"/>
        <w:rPr>
          <w:rFonts w:ascii="Montserrat Medium" w:hAnsi="Montserrat Medium"/>
          <w:sz w:val="20"/>
          <w:szCs w:val="20"/>
        </w:rPr>
      </w:pPr>
      <w:r w:rsidRPr="00D36F1F">
        <w:rPr>
          <w:rFonts w:ascii="Montserrat Medium" w:hAnsi="Montserrat Medium"/>
          <w:sz w:val="20"/>
          <w:szCs w:val="20"/>
        </w:rPr>
        <w:t xml:space="preserve">1.6.1.7. Apoyar la celebración del Congreso Maya con la participación de las y los </w:t>
      </w:r>
      <w:r w:rsidR="006922BE" w:rsidRPr="00D36F1F">
        <w:rPr>
          <w:rFonts w:ascii="Montserrat Medium" w:hAnsi="Montserrat Medium"/>
          <w:sz w:val="20"/>
          <w:szCs w:val="20"/>
        </w:rPr>
        <w:t>Dignatarias y Dignatarios Mayas</w:t>
      </w:r>
      <w:r w:rsidRPr="00D36F1F">
        <w:rPr>
          <w:rFonts w:ascii="Montserrat Medium" w:hAnsi="Montserrat Medium"/>
          <w:sz w:val="20"/>
          <w:szCs w:val="20"/>
        </w:rPr>
        <w:t xml:space="preserve"> de los cinco </w:t>
      </w:r>
      <w:r w:rsidR="00515A8B" w:rsidRPr="00D36F1F">
        <w:rPr>
          <w:rFonts w:ascii="Montserrat Medium" w:hAnsi="Montserrat Medium"/>
          <w:sz w:val="20"/>
          <w:szCs w:val="20"/>
        </w:rPr>
        <w:t>Centros Ceremoniales</w:t>
      </w:r>
      <w:r w:rsidRPr="00D36F1F">
        <w:rPr>
          <w:rFonts w:ascii="Montserrat Medium" w:hAnsi="Montserrat Medium"/>
          <w:sz w:val="20"/>
          <w:szCs w:val="20"/>
        </w:rPr>
        <w:t xml:space="preserve"> y las dos iglesias mayas.</w:t>
      </w:r>
    </w:p>
    <w:p w14:paraId="6786ED2B" w14:textId="3CC818C1" w:rsidR="00D75295" w:rsidRPr="00D36F1F" w:rsidRDefault="00D75295" w:rsidP="0046651A">
      <w:pPr>
        <w:pStyle w:val="Textoindependiente"/>
        <w:spacing w:line="276" w:lineRule="auto"/>
        <w:rPr>
          <w:rFonts w:ascii="Montserrat Medium" w:hAnsi="Montserrat Medium"/>
          <w:sz w:val="20"/>
          <w:szCs w:val="20"/>
        </w:rPr>
      </w:pPr>
      <w:r w:rsidRPr="00D36F1F">
        <w:rPr>
          <w:rFonts w:ascii="Montserrat Medium" w:hAnsi="Montserrat Medium"/>
          <w:sz w:val="20"/>
          <w:szCs w:val="20"/>
        </w:rPr>
        <w:t xml:space="preserve">1.6.1.14. Diseñar un programa para comunidades indígenas </w:t>
      </w:r>
      <w:r w:rsidR="007E7ADA" w:rsidRPr="00D36F1F">
        <w:rPr>
          <w:rFonts w:ascii="Montserrat Medium" w:hAnsi="Montserrat Medium"/>
          <w:sz w:val="20"/>
          <w:szCs w:val="20"/>
        </w:rPr>
        <w:t>para promover</w:t>
      </w:r>
      <w:r w:rsidRPr="00D36F1F">
        <w:rPr>
          <w:rFonts w:ascii="Montserrat Medium" w:hAnsi="Montserrat Medium"/>
          <w:sz w:val="20"/>
          <w:szCs w:val="20"/>
        </w:rPr>
        <w:t xml:space="preserve"> e impulsar la autosuficiencia alimentaria.</w:t>
      </w:r>
    </w:p>
    <w:p w14:paraId="042E9298" w14:textId="77777777" w:rsidR="005B7519" w:rsidRPr="00D36F1F" w:rsidRDefault="005B7519" w:rsidP="0046651A">
      <w:pPr>
        <w:pStyle w:val="Textoindependiente"/>
        <w:spacing w:line="276" w:lineRule="auto"/>
        <w:rPr>
          <w:rFonts w:ascii="Montserrat Medium" w:hAnsi="Montserrat Medium"/>
          <w:sz w:val="20"/>
          <w:szCs w:val="20"/>
        </w:rPr>
      </w:pPr>
    </w:p>
    <w:p w14:paraId="093A3D5D" w14:textId="5FFB1EB7" w:rsidR="00C06E20" w:rsidRPr="00D36F1F" w:rsidRDefault="00C06E20" w:rsidP="0046651A">
      <w:pPr>
        <w:pStyle w:val="Textoindependiente"/>
        <w:spacing w:line="276" w:lineRule="auto"/>
        <w:rPr>
          <w:rFonts w:ascii="Montserrat Medium" w:hAnsi="Montserrat Medium"/>
          <w:sz w:val="20"/>
          <w:szCs w:val="20"/>
        </w:rPr>
      </w:pPr>
      <w:r w:rsidRPr="00D36F1F">
        <w:rPr>
          <w:rFonts w:ascii="Montserrat Medium" w:hAnsi="Montserrat Medium"/>
          <w:sz w:val="20"/>
          <w:szCs w:val="20"/>
        </w:rPr>
        <w:t>Que tomando en consideración que las personas del pueblo Maya, comunidades</w:t>
      </w:r>
      <w:r w:rsidRPr="00D36F1F">
        <w:rPr>
          <w:rFonts w:ascii="Montserrat Medium" w:hAnsi="Montserrat Medium"/>
          <w:spacing w:val="1"/>
          <w:sz w:val="20"/>
          <w:szCs w:val="20"/>
        </w:rPr>
        <w:t xml:space="preserve"> </w:t>
      </w:r>
      <w:r w:rsidRPr="00D36F1F">
        <w:rPr>
          <w:rFonts w:ascii="Montserrat Medium" w:hAnsi="Montserrat Medium"/>
          <w:sz w:val="20"/>
          <w:szCs w:val="20"/>
        </w:rPr>
        <w:t>indígenas y afromexicanas</w:t>
      </w:r>
      <w:r w:rsidRPr="00D36F1F">
        <w:rPr>
          <w:rFonts w:ascii="Montserrat Medium" w:hAnsi="Montserrat Medium"/>
          <w:spacing w:val="-16"/>
          <w:sz w:val="20"/>
          <w:szCs w:val="20"/>
        </w:rPr>
        <w:t xml:space="preserve"> </w:t>
      </w:r>
      <w:r w:rsidRPr="00D36F1F">
        <w:rPr>
          <w:rFonts w:ascii="Montserrat Medium" w:hAnsi="Montserrat Medium"/>
          <w:sz w:val="20"/>
          <w:szCs w:val="20"/>
        </w:rPr>
        <w:t>enfrentan</w:t>
      </w:r>
      <w:r w:rsidRPr="00D36F1F">
        <w:rPr>
          <w:rFonts w:ascii="Montserrat Medium" w:hAnsi="Montserrat Medium"/>
          <w:spacing w:val="-14"/>
          <w:sz w:val="20"/>
          <w:szCs w:val="20"/>
        </w:rPr>
        <w:t xml:space="preserve"> </w:t>
      </w:r>
      <w:r w:rsidRPr="00D36F1F">
        <w:rPr>
          <w:rFonts w:ascii="Montserrat Medium" w:hAnsi="Montserrat Medium"/>
          <w:sz w:val="20"/>
          <w:szCs w:val="20"/>
        </w:rPr>
        <w:t>condiciones</w:t>
      </w:r>
      <w:r w:rsidRPr="00D36F1F">
        <w:rPr>
          <w:rFonts w:ascii="Montserrat Medium" w:hAnsi="Montserrat Medium"/>
          <w:spacing w:val="36"/>
          <w:sz w:val="20"/>
          <w:szCs w:val="20"/>
        </w:rPr>
        <w:t xml:space="preserve"> </w:t>
      </w:r>
      <w:r w:rsidRPr="00D36F1F">
        <w:rPr>
          <w:rFonts w:ascii="Montserrat Medium" w:hAnsi="Montserrat Medium"/>
          <w:sz w:val="20"/>
          <w:szCs w:val="20"/>
        </w:rPr>
        <w:t>de</w:t>
      </w:r>
      <w:r w:rsidRPr="00D36F1F">
        <w:rPr>
          <w:rFonts w:ascii="Montserrat Medium" w:hAnsi="Montserrat Medium"/>
          <w:spacing w:val="-15"/>
          <w:sz w:val="20"/>
          <w:szCs w:val="20"/>
        </w:rPr>
        <w:t xml:space="preserve"> </w:t>
      </w:r>
      <w:r w:rsidRPr="00D36F1F">
        <w:rPr>
          <w:rFonts w:ascii="Montserrat Medium" w:hAnsi="Montserrat Medium"/>
          <w:sz w:val="20"/>
          <w:szCs w:val="20"/>
        </w:rPr>
        <w:t>escasos</w:t>
      </w:r>
      <w:r w:rsidRPr="00D36F1F">
        <w:rPr>
          <w:rFonts w:ascii="Montserrat Medium" w:hAnsi="Montserrat Medium"/>
          <w:spacing w:val="-13"/>
          <w:sz w:val="20"/>
          <w:szCs w:val="20"/>
        </w:rPr>
        <w:t xml:space="preserve"> </w:t>
      </w:r>
      <w:r w:rsidRPr="00D36F1F">
        <w:rPr>
          <w:rFonts w:ascii="Montserrat Medium" w:hAnsi="Montserrat Medium"/>
          <w:sz w:val="20"/>
          <w:szCs w:val="20"/>
        </w:rPr>
        <w:t>ingresos</w:t>
      </w:r>
      <w:r w:rsidRPr="00D36F1F">
        <w:rPr>
          <w:rFonts w:ascii="Montserrat Medium" w:hAnsi="Montserrat Medium"/>
          <w:spacing w:val="-16"/>
          <w:sz w:val="20"/>
          <w:szCs w:val="20"/>
        </w:rPr>
        <w:t xml:space="preserve"> </w:t>
      </w:r>
      <w:r w:rsidRPr="00D36F1F">
        <w:rPr>
          <w:rFonts w:ascii="Montserrat Medium" w:hAnsi="Montserrat Medium"/>
          <w:sz w:val="20"/>
          <w:szCs w:val="20"/>
        </w:rPr>
        <w:t>económicos,</w:t>
      </w:r>
      <w:r w:rsidRPr="00D36F1F">
        <w:rPr>
          <w:rFonts w:ascii="Montserrat Medium" w:hAnsi="Montserrat Medium"/>
          <w:spacing w:val="-15"/>
          <w:sz w:val="20"/>
          <w:szCs w:val="20"/>
        </w:rPr>
        <w:t xml:space="preserve"> </w:t>
      </w:r>
      <w:r w:rsidRPr="00D36F1F">
        <w:rPr>
          <w:rFonts w:ascii="Montserrat Medium" w:hAnsi="Montserrat Medium"/>
          <w:spacing w:val="-16"/>
          <w:sz w:val="20"/>
          <w:szCs w:val="20"/>
        </w:rPr>
        <w:t>limitado</w:t>
      </w:r>
      <w:r w:rsidRPr="00D36F1F">
        <w:rPr>
          <w:rFonts w:ascii="Montserrat Medium" w:hAnsi="Montserrat Medium"/>
          <w:spacing w:val="-15"/>
          <w:sz w:val="20"/>
          <w:szCs w:val="20"/>
        </w:rPr>
        <w:t xml:space="preserve"> </w:t>
      </w:r>
      <w:r w:rsidR="005B7519" w:rsidRPr="00D36F1F">
        <w:rPr>
          <w:rFonts w:ascii="Montserrat Medium" w:hAnsi="Montserrat Medium"/>
          <w:spacing w:val="-15"/>
          <w:sz w:val="20"/>
          <w:szCs w:val="20"/>
        </w:rPr>
        <w:t xml:space="preserve"> </w:t>
      </w:r>
      <w:r w:rsidRPr="00D36F1F">
        <w:rPr>
          <w:rFonts w:ascii="Montserrat Medium" w:hAnsi="Montserrat Medium"/>
          <w:sz w:val="20"/>
          <w:szCs w:val="20"/>
        </w:rPr>
        <w:t>acceso</w:t>
      </w:r>
      <w:r w:rsidR="003704B7" w:rsidRPr="00D36F1F">
        <w:rPr>
          <w:rFonts w:ascii="Montserrat Medium" w:hAnsi="Montserrat Medium"/>
          <w:sz w:val="20"/>
          <w:szCs w:val="20"/>
        </w:rPr>
        <w:t xml:space="preserve"> </w:t>
      </w:r>
      <w:r w:rsidRPr="00D36F1F">
        <w:rPr>
          <w:rFonts w:ascii="Montserrat Medium" w:hAnsi="Montserrat Medium"/>
          <w:spacing w:val="-64"/>
          <w:sz w:val="20"/>
          <w:szCs w:val="20"/>
        </w:rPr>
        <w:t xml:space="preserve">                      </w:t>
      </w:r>
      <w:r w:rsidRPr="00D36F1F">
        <w:rPr>
          <w:rFonts w:ascii="Montserrat Medium" w:hAnsi="Montserrat Medium"/>
          <w:sz w:val="20"/>
          <w:szCs w:val="20"/>
        </w:rPr>
        <w:t xml:space="preserve">a los sistemas de protección social y de salud, </w:t>
      </w:r>
      <w:r w:rsidR="00EF7C08" w:rsidRPr="00D36F1F">
        <w:rPr>
          <w:rFonts w:ascii="Montserrat Medium" w:hAnsi="Montserrat Medium"/>
          <w:sz w:val="20"/>
          <w:szCs w:val="20"/>
        </w:rPr>
        <w:t xml:space="preserve">resulta necesario </w:t>
      </w:r>
      <w:r w:rsidRPr="00D36F1F">
        <w:rPr>
          <w:rFonts w:ascii="Montserrat Medium" w:hAnsi="Montserrat Medium"/>
          <w:sz w:val="20"/>
          <w:szCs w:val="20"/>
        </w:rPr>
        <w:t>beneficiar</w:t>
      </w:r>
      <w:r w:rsidRPr="00D36F1F">
        <w:rPr>
          <w:rFonts w:ascii="Montserrat Medium" w:hAnsi="Montserrat Medium"/>
          <w:spacing w:val="1"/>
          <w:sz w:val="20"/>
          <w:szCs w:val="20"/>
        </w:rPr>
        <w:t xml:space="preserve"> </w:t>
      </w:r>
      <w:r w:rsidRPr="00D36F1F">
        <w:rPr>
          <w:rFonts w:ascii="Montserrat Medium" w:hAnsi="Montserrat Medium"/>
          <w:sz w:val="20"/>
          <w:szCs w:val="20"/>
        </w:rPr>
        <w:t>con apoyos en efectivo</w:t>
      </w:r>
      <w:r w:rsidR="00EF7C08" w:rsidRPr="00D36F1F">
        <w:rPr>
          <w:rFonts w:ascii="Montserrat Medium" w:hAnsi="Montserrat Medium"/>
          <w:sz w:val="20"/>
          <w:szCs w:val="20"/>
        </w:rPr>
        <w:t xml:space="preserve"> al pueblo maya y comunidades indígenas</w:t>
      </w:r>
      <w:r w:rsidRPr="00D36F1F">
        <w:rPr>
          <w:rFonts w:ascii="Montserrat Medium" w:hAnsi="Montserrat Medium"/>
          <w:sz w:val="20"/>
          <w:szCs w:val="20"/>
        </w:rPr>
        <w:t xml:space="preserve">, con el propósito de </w:t>
      </w:r>
      <w:r w:rsidR="00543CFE" w:rsidRPr="00D36F1F">
        <w:rPr>
          <w:rFonts w:ascii="Montserrat Medium" w:hAnsi="Montserrat Medium"/>
          <w:sz w:val="20"/>
          <w:szCs w:val="20"/>
        </w:rPr>
        <w:t xml:space="preserve">que cuenten oportunamente con los elementos económicos suficientes para la preservación y fortalecimiento de sus tradiciones; autosuficiencia alimentaria;  además  de </w:t>
      </w:r>
      <w:r w:rsidRPr="00D36F1F">
        <w:rPr>
          <w:rFonts w:ascii="Montserrat Medium" w:hAnsi="Montserrat Medium"/>
          <w:sz w:val="20"/>
          <w:szCs w:val="20"/>
        </w:rPr>
        <w:t>contribuir en la</w:t>
      </w:r>
      <w:r w:rsidRPr="00D36F1F">
        <w:rPr>
          <w:rFonts w:ascii="Montserrat Medium" w:hAnsi="Montserrat Medium"/>
          <w:spacing w:val="1"/>
          <w:sz w:val="20"/>
          <w:szCs w:val="20"/>
        </w:rPr>
        <w:t xml:space="preserve"> </w:t>
      </w:r>
      <w:r w:rsidRPr="00D36F1F">
        <w:rPr>
          <w:rFonts w:ascii="Montserrat Medium" w:hAnsi="Montserrat Medium"/>
          <w:sz w:val="20"/>
          <w:szCs w:val="20"/>
        </w:rPr>
        <w:t>solución</w:t>
      </w:r>
      <w:r w:rsidRPr="00D36F1F">
        <w:rPr>
          <w:rFonts w:ascii="Montserrat Medium" w:hAnsi="Montserrat Medium"/>
          <w:spacing w:val="-4"/>
          <w:sz w:val="20"/>
          <w:szCs w:val="20"/>
        </w:rPr>
        <w:t xml:space="preserve"> </w:t>
      </w:r>
      <w:r w:rsidRPr="00D36F1F">
        <w:rPr>
          <w:rFonts w:ascii="Montserrat Medium" w:hAnsi="Montserrat Medium"/>
          <w:sz w:val="20"/>
          <w:szCs w:val="20"/>
        </w:rPr>
        <w:t>de</w:t>
      </w:r>
      <w:r w:rsidRPr="00D36F1F">
        <w:rPr>
          <w:rFonts w:ascii="Montserrat Medium" w:hAnsi="Montserrat Medium"/>
          <w:spacing w:val="-1"/>
          <w:sz w:val="20"/>
          <w:szCs w:val="20"/>
        </w:rPr>
        <w:t xml:space="preserve"> </w:t>
      </w:r>
      <w:r w:rsidRPr="00D36F1F">
        <w:rPr>
          <w:rFonts w:ascii="Montserrat Medium" w:hAnsi="Montserrat Medium"/>
          <w:sz w:val="20"/>
          <w:szCs w:val="20"/>
        </w:rPr>
        <w:t>casos</w:t>
      </w:r>
      <w:r w:rsidRPr="00D36F1F">
        <w:rPr>
          <w:rFonts w:ascii="Montserrat Medium" w:hAnsi="Montserrat Medium"/>
          <w:spacing w:val="-1"/>
          <w:sz w:val="20"/>
          <w:szCs w:val="20"/>
        </w:rPr>
        <w:t xml:space="preserve"> </w:t>
      </w:r>
      <w:r w:rsidRPr="00D36F1F">
        <w:rPr>
          <w:rFonts w:ascii="Montserrat Medium" w:hAnsi="Montserrat Medium"/>
          <w:sz w:val="20"/>
          <w:szCs w:val="20"/>
        </w:rPr>
        <w:t>imprevistos</w:t>
      </w:r>
      <w:r w:rsidRPr="00D36F1F">
        <w:rPr>
          <w:rFonts w:ascii="Montserrat Medium" w:hAnsi="Montserrat Medium"/>
          <w:spacing w:val="-1"/>
          <w:sz w:val="20"/>
          <w:szCs w:val="20"/>
        </w:rPr>
        <w:t xml:space="preserve"> </w:t>
      </w:r>
      <w:r w:rsidRPr="00D36F1F">
        <w:rPr>
          <w:rFonts w:ascii="Montserrat Medium" w:hAnsi="Montserrat Medium"/>
          <w:sz w:val="20"/>
          <w:szCs w:val="20"/>
        </w:rPr>
        <w:t>por</w:t>
      </w:r>
      <w:r w:rsidRPr="00D36F1F">
        <w:rPr>
          <w:rFonts w:ascii="Montserrat Medium" w:hAnsi="Montserrat Medium"/>
          <w:spacing w:val="-2"/>
          <w:sz w:val="20"/>
          <w:szCs w:val="20"/>
        </w:rPr>
        <w:t xml:space="preserve"> </w:t>
      </w:r>
      <w:r w:rsidRPr="00D36F1F">
        <w:rPr>
          <w:rFonts w:ascii="Montserrat Medium" w:hAnsi="Montserrat Medium"/>
          <w:sz w:val="20"/>
          <w:szCs w:val="20"/>
        </w:rPr>
        <w:t>emergencias</w:t>
      </w:r>
      <w:r w:rsidRPr="00D36F1F">
        <w:rPr>
          <w:rFonts w:ascii="Montserrat Medium" w:hAnsi="Montserrat Medium"/>
          <w:spacing w:val="64"/>
          <w:sz w:val="20"/>
          <w:szCs w:val="20"/>
        </w:rPr>
        <w:t xml:space="preserve"> </w:t>
      </w:r>
      <w:r w:rsidRPr="00D36F1F">
        <w:rPr>
          <w:rFonts w:ascii="Montserrat Medium" w:hAnsi="Montserrat Medium"/>
          <w:sz w:val="20"/>
          <w:szCs w:val="20"/>
        </w:rPr>
        <w:t>que</w:t>
      </w:r>
      <w:r w:rsidRPr="00D36F1F">
        <w:rPr>
          <w:rFonts w:ascii="Montserrat Medium" w:hAnsi="Montserrat Medium"/>
          <w:spacing w:val="-1"/>
          <w:sz w:val="20"/>
          <w:szCs w:val="20"/>
        </w:rPr>
        <w:t xml:space="preserve"> </w:t>
      </w:r>
      <w:r w:rsidRPr="00D36F1F">
        <w:rPr>
          <w:rFonts w:ascii="Montserrat Medium" w:hAnsi="Montserrat Medium"/>
          <w:sz w:val="20"/>
          <w:szCs w:val="20"/>
        </w:rPr>
        <w:t>requieran</w:t>
      </w:r>
      <w:r w:rsidRPr="00D36F1F">
        <w:rPr>
          <w:rFonts w:ascii="Montserrat Medium" w:hAnsi="Montserrat Medium"/>
          <w:spacing w:val="-1"/>
          <w:sz w:val="20"/>
          <w:szCs w:val="20"/>
        </w:rPr>
        <w:t xml:space="preserve"> </w:t>
      </w:r>
      <w:r w:rsidRPr="00D36F1F">
        <w:rPr>
          <w:rFonts w:ascii="Montserrat Medium" w:hAnsi="Montserrat Medium"/>
          <w:sz w:val="20"/>
          <w:szCs w:val="20"/>
        </w:rPr>
        <w:t>de</w:t>
      </w:r>
      <w:r w:rsidRPr="00D36F1F">
        <w:rPr>
          <w:rFonts w:ascii="Montserrat Medium" w:hAnsi="Montserrat Medium"/>
          <w:spacing w:val="-1"/>
          <w:sz w:val="20"/>
          <w:szCs w:val="20"/>
        </w:rPr>
        <w:t xml:space="preserve"> </w:t>
      </w:r>
      <w:r w:rsidRPr="00D36F1F">
        <w:rPr>
          <w:rFonts w:ascii="Montserrat Medium" w:hAnsi="Montserrat Medium"/>
          <w:sz w:val="20"/>
          <w:szCs w:val="20"/>
        </w:rPr>
        <w:t>atención</w:t>
      </w:r>
      <w:r w:rsidRPr="00D36F1F">
        <w:rPr>
          <w:rFonts w:ascii="Montserrat Medium" w:hAnsi="Montserrat Medium"/>
          <w:spacing w:val="-2"/>
          <w:sz w:val="20"/>
          <w:szCs w:val="20"/>
        </w:rPr>
        <w:t xml:space="preserve"> </w:t>
      </w:r>
      <w:r w:rsidRPr="00D36F1F">
        <w:rPr>
          <w:rFonts w:ascii="Montserrat Medium" w:hAnsi="Montserrat Medium"/>
          <w:sz w:val="20"/>
          <w:szCs w:val="20"/>
        </w:rPr>
        <w:t xml:space="preserve">médica. </w:t>
      </w:r>
    </w:p>
    <w:p w14:paraId="7013E95F" w14:textId="77777777" w:rsidR="00510E1D" w:rsidRPr="00D36F1F" w:rsidRDefault="00510E1D" w:rsidP="0046651A">
      <w:pPr>
        <w:pStyle w:val="Textoindependiente"/>
        <w:spacing w:line="276" w:lineRule="auto"/>
        <w:rPr>
          <w:rFonts w:ascii="Montserrat Medium" w:hAnsi="Montserrat Medium"/>
          <w:sz w:val="20"/>
          <w:szCs w:val="20"/>
        </w:rPr>
      </w:pPr>
    </w:p>
    <w:p w14:paraId="2B035DA1" w14:textId="5E56A023" w:rsidR="00C06E20" w:rsidRPr="00D36F1F" w:rsidRDefault="002D7214" w:rsidP="0046651A">
      <w:pPr>
        <w:pStyle w:val="Textoindependiente"/>
        <w:spacing w:line="276" w:lineRule="auto"/>
        <w:rPr>
          <w:rFonts w:ascii="Montserrat Medium" w:hAnsi="Montserrat Medium"/>
          <w:sz w:val="20"/>
          <w:szCs w:val="20"/>
        </w:rPr>
      </w:pPr>
      <w:r w:rsidRPr="00D36F1F">
        <w:rPr>
          <w:rFonts w:ascii="Montserrat Medium" w:hAnsi="Montserrat Medium"/>
          <w:sz w:val="20"/>
          <w:szCs w:val="20"/>
        </w:rPr>
        <w:t xml:space="preserve">Por consiguiente, y derivado de las consideraciones anteriormente vertidas </w:t>
      </w:r>
      <w:r w:rsidR="00885F46" w:rsidRPr="00D36F1F">
        <w:rPr>
          <w:rFonts w:ascii="Montserrat Medium" w:hAnsi="Montserrat Medium"/>
          <w:sz w:val="20"/>
          <w:szCs w:val="20"/>
        </w:rPr>
        <w:t xml:space="preserve">y con la finalidad de fortalecer y promover la cultura, usos y </w:t>
      </w:r>
      <w:r w:rsidR="00743BE5" w:rsidRPr="00D36F1F">
        <w:rPr>
          <w:rFonts w:ascii="Montserrat Medium" w:hAnsi="Montserrat Medium"/>
          <w:sz w:val="20"/>
          <w:szCs w:val="20"/>
        </w:rPr>
        <w:t>costumbres del</w:t>
      </w:r>
      <w:r w:rsidR="00885F46" w:rsidRPr="00D36F1F">
        <w:rPr>
          <w:rFonts w:ascii="Montserrat Medium" w:hAnsi="Montserrat Medium"/>
          <w:sz w:val="20"/>
          <w:szCs w:val="20"/>
        </w:rPr>
        <w:t xml:space="preserve"> pueblo maya, comunidades </w:t>
      </w:r>
      <w:r w:rsidR="00B7299F" w:rsidRPr="00D36F1F">
        <w:rPr>
          <w:rFonts w:ascii="Montserrat Medium" w:hAnsi="Montserrat Medium"/>
          <w:sz w:val="20"/>
          <w:szCs w:val="20"/>
        </w:rPr>
        <w:t>indígenas</w:t>
      </w:r>
      <w:r w:rsidR="00885F46" w:rsidRPr="00D36F1F">
        <w:rPr>
          <w:rFonts w:ascii="Montserrat Medium" w:hAnsi="Montserrat Medium"/>
          <w:sz w:val="20"/>
          <w:szCs w:val="20"/>
        </w:rPr>
        <w:t xml:space="preserve"> y afromexicanas que enfrentan condiciones marginales con escasos ingresos </w:t>
      </w:r>
      <w:r w:rsidR="00B7299F" w:rsidRPr="00D36F1F">
        <w:rPr>
          <w:rFonts w:ascii="Montserrat Medium" w:hAnsi="Montserrat Medium"/>
          <w:sz w:val="20"/>
          <w:szCs w:val="20"/>
        </w:rPr>
        <w:t>económicos</w:t>
      </w:r>
      <w:r w:rsidR="00885F46" w:rsidRPr="00D36F1F">
        <w:rPr>
          <w:rFonts w:ascii="Montserrat Medium" w:hAnsi="Montserrat Medium"/>
          <w:sz w:val="20"/>
          <w:szCs w:val="20"/>
        </w:rPr>
        <w:t xml:space="preserve"> limitado acceso a los sistemas de protección social, y de </w:t>
      </w:r>
      <w:r w:rsidR="00743BE5" w:rsidRPr="00D36F1F">
        <w:rPr>
          <w:rFonts w:ascii="Montserrat Medium" w:hAnsi="Montserrat Medium"/>
          <w:sz w:val="20"/>
          <w:szCs w:val="20"/>
        </w:rPr>
        <w:t>salud resulta</w:t>
      </w:r>
      <w:r w:rsidRPr="00D36F1F">
        <w:rPr>
          <w:rFonts w:ascii="Montserrat Medium" w:hAnsi="Montserrat Medium"/>
          <w:sz w:val="20"/>
          <w:szCs w:val="20"/>
        </w:rPr>
        <w:t xml:space="preserve"> necesario emitir el siguiente:</w:t>
      </w:r>
    </w:p>
    <w:p w14:paraId="1C97A3C2" w14:textId="77777777" w:rsidR="00DD3355" w:rsidRPr="00D36F1F" w:rsidRDefault="00DD3355" w:rsidP="0046651A">
      <w:pPr>
        <w:pStyle w:val="Textoindependiente"/>
        <w:spacing w:line="276" w:lineRule="auto"/>
        <w:rPr>
          <w:rFonts w:ascii="Montserrat Medium" w:hAnsi="Montserrat Medium" w:cs="Arial"/>
          <w:b/>
          <w:bCs/>
          <w:sz w:val="20"/>
          <w:szCs w:val="20"/>
        </w:rPr>
      </w:pPr>
    </w:p>
    <w:p w14:paraId="6E7BD0F8" w14:textId="41338F9A" w:rsidR="00520752" w:rsidRDefault="00C06E20" w:rsidP="0046651A">
      <w:pPr>
        <w:pStyle w:val="Textoindependiente"/>
        <w:spacing w:line="276" w:lineRule="auto"/>
        <w:jc w:val="center"/>
        <w:rPr>
          <w:rFonts w:ascii="Montserrat Medium" w:hAnsi="Montserrat Medium" w:cs="Arial"/>
          <w:b/>
          <w:bCs/>
          <w:sz w:val="20"/>
          <w:szCs w:val="20"/>
        </w:rPr>
      </w:pPr>
      <w:r w:rsidRPr="00D36F1F">
        <w:rPr>
          <w:rFonts w:ascii="Montserrat Medium" w:hAnsi="Montserrat Medium" w:cs="Arial"/>
          <w:b/>
          <w:bCs/>
          <w:sz w:val="20"/>
          <w:szCs w:val="20"/>
        </w:rPr>
        <w:t>ACUERDO POR EL QUE SE EMITE</w:t>
      </w:r>
      <w:r w:rsidR="00E07118">
        <w:rPr>
          <w:rFonts w:ascii="Montserrat Medium" w:hAnsi="Montserrat Medium" w:cs="Arial"/>
          <w:b/>
          <w:bCs/>
          <w:sz w:val="20"/>
          <w:szCs w:val="20"/>
        </w:rPr>
        <w:t>N</w:t>
      </w:r>
      <w:r w:rsidR="00520752">
        <w:rPr>
          <w:rFonts w:ascii="Montserrat Medium" w:hAnsi="Montserrat Medium" w:cs="Arial"/>
          <w:b/>
          <w:bCs/>
          <w:sz w:val="20"/>
          <w:szCs w:val="20"/>
        </w:rPr>
        <w:t xml:space="preserve"> LAS </w:t>
      </w:r>
    </w:p>
    <w:p w14:paraId="1D37427A" w14:textId="5D35B399" w:rsidR="00743BE5" w:rsidRPr="00D36F1F" w:rsidRDefault="00C06E20" w:rsidP="0046651A">
      <w:pPr>
        <w:pStyle w:val="Textoindependiente"/>
        <w:spacing w:line="276" w:lineRule="auto"/>
        <w:jc w:val="center"/>
        <w:rPr>
          <w:rFonts w:ascii="Montserrat Medium" w:hAnsi="Montserrat Medium" w:cs="Arial"/>
          <w:b/>
          <w:bCs/>
          <w:sz w:val="20"/>
          <w:szCs w:val="20"/>
        </w:rPr>
      </w:pPr>
      <w:r w:rsidRPr="00D36F1F">
        <w:rPr>
          <w:rFonts w:ascii="Montserrat Medium" w:hAnsi="Montserrat Medium" w:cs="Arial"/>
          <w:b/>
          <w:bCs/>
          <w:sz w:val="20"/>
          <w:szCs w:val="20"/>
        </w:rPr>
        <w:t xml:space="preserve">REGLAS DE OPERACIÓN DEL PROGRAMA </w:t>
      </w:r>
      <w:r w:rsidR="00885F46" w:rsidRPr="00D36F1F">
        <w:rPr>
          <w:rFonts w:ascii="Montserrat Medium" w:hAnsi="Montserrat Medium" w:cs="Arial"/>
          <w:b/>
          <w:bCs/>
          <w:sz w:val="20"/>
          <w:szCs w:val="20"/>
        </w:rPr>
        <w:t>“</w:t>
      </w:r>
      <w:r w:rsidR="00743BE5" w:rsidRPr="00D36F1F">
        <w:rPr>
          <w:rFonts w:ascii="Montserrat Medium" w:hAnsi="Montserrat Medium" w:cs="Arial"/>
          <w:b/>
          <w:bCs/>
          <w:sz w:val="20"/>
          <w:szCs w:val="20"/>
        </w:rPr>
        <w:t>APOYO A</w:t>
      </w:r>
      <w:r w:rsidR="0075772F" w:rsidRPr="00D36F1F">
        <w:rPr>
          <w:rFonts w:ascii="Montserrat Medium" w:hAnsi="Montserrat Medium" w:cs="Arial"/>
          <w:b/>
          <w:bCs/>
          <w:sz w:val="20"/>
          <w:szCs w:val="20"/>
        </w:rPr>
        <w:t xml:space="preserve"> </w:t>
      </w:r>
      <w:r w:rsidR="00DC43AF" w:rsidRPr="00D36F1F">
        <w:rPr>
          <w:rFonts w:ascii="Montserrat Medium" w:hAnsi="Montserrat Medium" w:cs="Arial"/>
          <w:b/>
          <w:bCs/>
          <w:sz w:val="20"/>
          <w:szCs w:val="20"/>
        </w:rPr>
        <w:t xml:space="preserve">DIGNATARIAS </w:t>
      </w:r>
      <w:r w:rsidR="006922BE" w:rsidRPr="00D36F1F">
        <w:rPr>
          <w:rFonts w:ascii="Montserrat Medium" w:hAnsi="Montserrat Medium" w:cs="Arial"/>
          <w:b/>
          <w:bCs/>
          <w:sz w:val="20"/>
          <w:szCs w:val="20"/>
        </w:rPr>
        <w:t>Y DIGNATARIOS MAYAS</w:t>
      </w:r>
      <w:r w:rsidR="00743BE5" w:rsidRPr="00D36F1F">
        <w:rPr>
          <w:rFonts w:ascii="Montserrat Medium" w:hAnsi="Montserrat Medium" w:cs="Arial"/>
          <w:b/>
          <w:bCs/>
          <w:sz w:val="20"/>
          <w:szCs w:val="20"/>
        </w:rPr>
        <w:t>”</w:t>
      </w:r>
    </w:p>
    <w:p w14:paraId="5FBEF063" w14:textId="77777777" w:rsidR="00743BE5" w:rsidRPr="00D36F1F" w:rsidRDefault="00743BE5" w:rsidP="0046651A">
      <w:pPr>
        <w:pStyle w:val="Textoindependiente"/>
        <w:spacing w:line="276" w:lineRule="auto"/>
        <w:rPr>
          <w:rFonts w:ascii="Montserrat Medium" w:hAnsi="Montserrat Medium" w:cs="Arial"/>
          <w:b/>
          <w:bCs/>
          <w:sz w:val="20"/>
          <w:szCs w:val="20"/>
        </w:rPr>
      </w:pPr>
    </w:p>
    <w:p w14:paraId="769C6B35" w14:textId="21A114BE" w:rsidR="00743BE5" w:rsidRPr="00D36F1F" w:rsidRDefault="00C06E20" w:rsidP="0046651A">
      <w:pPr>
        <w:pStyle w:val="Textoindependiente"/>
        <w:spacing w:line="276" w:lineRule="auto"/>
        <w:rPr>
          <w:rFonts w:ascii="Montserrat Medium" w:hAnsi="Montserrat Medium" w:cs="Arial"/>
          <w:sz w:val="20"/>
          <w:szCs w:val="20"/>
        </w:rPr>
      </w:pPr>
      <w:r w:rsidRPr="00D36F1F">
        <w:rPr>
          <w:rFonts w:ascii="Montserrat Medium" w:hAnsi="Montserrat Medium" w:cs="Arial"/>
          <w:b/>
          <w:bCs/>
          <w:sz w:val="20"/>
          <w:szCs w:val="20"/>
        </w:rPr>
        <w:t>PRIMERO.</w:t>
      </w:r>
      <w:r w:rsidRPr="00D36F1F">
        <w:rPr>
          <w:rFonts w:ascii="Montserrat Medium" w:hAnsi="Montserrat Medium" w:cs="Arial"/>
          <w:sz w:val="20"/>
          <w:szCs w:val="20"/>
        </w:rPr>
        <w:t xml:space="preserve"> El presente </w:t>
      </w:r>
      <w:r w:rsidR="002D7214" w:rsidRPr="00D36F1F">
        <w:rPr>
          <w:rFonts w:ascii="Montserrat Medium" w:hAnsi="Montserrat Medium" w:cs="Arial"/>
          <w:sz w:val="20"/>
          <w:szCs w:val="20"/>
        </w:rPr>
        <w:t>a</w:t>
      </w:r>
      <w:r w:rsidRPr="00D36F1F">
        <w:rPr>
          <w:rFonts w:ascii="Montserrat Medium" w:hAnsi="Montserrat Medium" w:cs="Arial"/>
          <w:sz w:val="20"/>
          <w:szCs w:val="20"/>
        </w:rPr>
        <w:t xml:space="preserve">cuerdo tiene por objeto dar a conocer el documento normativo mediante el cual se establece aspectos técnicos, </w:t>
      </w:r>
      <w:r w:rsidR="002D7214" w:rsidRPr="00D36F1F">
        <w:rPr>
          <w:rFonts w:ascii="Montserrat Medium" w:hAnsi="Montserrat Medium" w:cs="Arial"/>
          <w:sz w:val="20"/>
          <w:szCs w:val="20"/>
        </w:rPr>
        <w:t>con el fin de operar y</w:t>
      </w:r>
      <w:r w:rsidRPr="00D36F1F">
        <w:rPr>
          <w:rFonts w:ascii="Montserrat Medium" w:hAnsi="Montserrat Medium" w:cs="Arial"/>
          <w:sz w:val="20"/>
          <w:szCs w:val="20"/>
        </w:rPr>
        <w:t xml:space="preserve"> coordinar las actividades del </w:t>
      </w:r>
      <w:r w:rsidR="00A90394" w:rsidRPr="00D36F1F">
        <w:rPr>
          <w:rFonts w:ascii="Montserrat Medium" w:hAnsi="Montserrat Medium" w:cs="Arial"/>
          <w:sz w:val="20"/>
          <w:szCs w:val="20"/>
        </w:rPr>
        <w:t xml:space="preserve">Programa </w:t>
      </w:r>
      <w:r w:rsidR="00885F46" w:rsidRPr="00D36F1F">
        <w:rPr>
          <w:rFonts w:ascii="Montserrat Medium" w:hAnsi="Montserrat Medium" w:cs="Arial"/>
          <w:sz w:val="20"/>
          <w:szCs w:val="20"/>
        </w:rPr>
        <w:t>“</w:t>
      </w:r>
      <w:r w:rsidR="00DC43AF" w:rsidRPr="00D36F1F">
        <w:rPr>
          <w:rFonts w:ascii="Montserrat Medium" w:hAnsi="Montserrat Medium" w:cs="Arial"/>
          <w:sz w:val="20"/>
          <w:szCs w:val="20"/>
        </w:rPr>
        <w:t xml:space="preserve">APOYO </w:t>
      </w:r>
      <w:r w:rsidR="00186075" w:rsidRPr="00D36F1F">
        <w:rPr>
          <w:rFonts w:ascii="Montserrat Medium" w:hAnsi="Montserrat Medium" w:cs="Arial"/>
          <w:sz w:val="20"/>
          <w:szCs w:val="20"/>
        </w:rPr>
        <w:t>A DIGNATARIAS</w:t>
      </w:r>
      <w:r w:rsidR="006922BE" w:rsidRPr="00D36F1F">
        <w:rPr>
          <w:rFonts w:ascii="Montserrat Medium" w:hAnsi="Montserrat Medium" w:cs="Arial"/>
          <w:sz w:val="20"/>
          <w:szCs w:val="20"/>
        </w:rPr>
        <w:t xml:space="preserve"> Y DIGNATARIOS MAYAS</w:t>
      </w:r>
      <w:r w:rsidR="0018235C" w:rsidRPr="00D36F1F">
        <w:rPr>
          <w:rFonts w:ascii="Montserrat Medium" w:hAnsi="Montserrat Medium" w:cs="Arial"/>
          <w:sz w:val="20"/>
          <w:szCs w:val="20"/>
        </w:rPr>
        <w:t xml:space="preserve"> “</w:t>
      </w:r>
      <w:r w:rsidR="00FF1314" w:rsidRPr="00D36F1F">
        <w:rPr>
          <w:rFonts w:ascii="Montserrat Medium" w:hAnsi="Montserrat Medium" w:cs="Arial"/>
          <w:sz w:val="20"/>
          <w:szCs w:val="20"/>
        </w:rPr>
        <w:t>.</w:t>
      </w:r>
    </w:p>
    <w:p w14:paraId="69B89E11" w14:textId="77777777" w:rsidR="008520FE" w:rsidRPr="00D36F1F" w:rsidRDefault="008520FE" w:rsidP="0046651A">
      <w:pPr>
        <w:pStyle w:val="Textoindependiente"/>
        <w:spacing w:line="276" w:lineRule="auto"/>
        <w:rPr>
          <w:rFonts w:ascii="Montserrat Medium" w:hAnsi="Montserrat Medium" w:cs="Arial"/>
          <w:sz w:val="20"/>
          <w:szCs w:val="20"/>
        </w:rPr>
      </w:pPr>
    </w:p>
    <w:p w14:paraId="020BCE17" w14:textId="121E04A7" w:rsidR="00743BE5" w:rsidRDefault="008520FE" w:rsidP="0046651A">
      <w:pPr>
        <w:pStyle w:val="Textoindependiente"/>
        <w:spacing w:line="276" w:lineRule="auto"/>
        <w:rPr>
          <w:rFonts w:ascii="Montserrat Medium" w:hAnsi="Montserrat Medium" w:cs="Arial"/>
          <w:sz w:val="20"/>
          <w:szCs w:val="20"/>
        </w:rPr>
      </w:pPr>
      <w:r w:rsidRPr="00D36F1F">
        <w:rPr>
          <w:rFonts w:ascii="Montserrat Medium" w:hAnsi="Montserrat Medium" w:cs="Arial"/>
          <w:b/>
          <w:bCs/>
          <w:sz w:val="20"/>
          <w:szCs w:val="20"/>
        </w:rPr>
        <w:t>SEGUNDO</w:t>
      </w:r>
      <w:r w:rsidRPr="00D36F1F">
        <w:rPr>
          <w:rFonts w:ascii="Montserrat Medium" w:hAnsi="Montserrat Medium" w:cs="Arial"/>
          <w:sz w:val="20"/>
          <w:szCs w:val="20"/>
        </w:rPr>
        <w:t>. El Instituto para el Desarrollo del Pueblo Maya y las Comunidades Indígenas para el Estado de Quintana Roo, pone a disposición de l</w:t>
      </w:r>
      <w:r w:rsidR="00C41F69">
        <w:rPr>
          <w:rFonts w:ascii="Montserrat Medium" w:hAnsi="Montserrat Medium" w:cs="Arial"/>
          <w:sz w:val="20"/>
          <w:szCs w:val="20"/>
        </w:rPr>
        <w:t>a</w:t>
      </w:r>
      <w:r w:rsidRPr="00D36F1F">
        <w:rPr>
          <w:rFonts w:ascii="Montserrat Medium" w:hAnsi="Montserrat Medium" w:cs="Arial"/>
          <w:sz w:val="20"/>
          <w:szCs w:val="20"/>
        </w:rPr>
        <w:t xml:space="preserve">s </w:t>
      </w:r>
      <w:r w:rsidR="006922BE" w:rsidRPr="00D36F1F">
        <w:rPr>
          <w:rFonts w:ascii="Montserrat Medium" w:hAnsi="Montserrat Medium" w:cs="Arial"/>
          <w:sz w:val="20"/>
          <w:szCs w:val="20"/>
        </w:rPr>
        <w:t>Dignatarias y Dignatarios Mayas</w:t>
      </w:r>
      <w:r w:rsidRPr="00D36F1F">
        <w:rPr>
          <w:rFonts w:ascii="Montserrat Medium" w:hAnsi="Montserrat Medium" w:cs="Arial"/>
          <w:sz w:val="20"/>
          <w:szCs w:val="20"/>
        </w:rPr>
        <w:t xml:space="preserve"> las </w:t>
      </w:r>
      <w:r w:rsidR="00E530B6" w:rsidRPr="00D36F1F">
        <w:rPr>
          <w:rFonts w:ascii="Montserrat Medium" w:hAnsi="Montserrat Medium" w:cs="Arial"/>
          <w:sz w:val="20"/>
          <w:szCs w:val="20"/>
        </w:rPr>
        <w:t>presentes Reglas</w:t>
      </w:r>
      <w:r w:rsidRPr="00D36F1F">
        <w:rPr>
          <w:rFonts w:ascii="Montserrat Medium" w:hAnsi="Montserrat Medium" w:cs="Arial"/>
          <w:sz w:val="20"/>
          <w:szCs w:val="20"/>
        </w:rPr>
        <w:t xml:space="preserve"> de Operación del Programa “</w:t>
      </w:r>
      <w:r w:rsidR="00DC43AF" w:rsidRPr="00D36F1F">
        <w:rPr>
          <w:rFonts w:ascii="Montserrat Medium" w:hAnsi="Montserrat Medium" w:cs="Arial"/>
          <w:sz w:val="20"/>
          <w:szCs w:val="20"/>
        </w:rPr>
        <w:t>Apoyo a Dignatarias</w:t>
      </w:r>
      <w:r w:rsidR="006922BE" w:rsidRPr="00D36F1F">
        <w:rPr>
          <w:rFonts w:ascii="Montserrat Medium" w:hAnsi="Montserrat Medium" w:cs="Arial"/>
          <w:sz w:val="20"/>
          <w:szCs w:val="20"/>
        </w:rPr>
        <w:t xml:space="preserve"> y Dignatarios</w:t>
      </w:r>
      <w:r w:rsidR="00CB7066" w:rsidRPr="00D36F1F">
        <w:rPr>
          <w:rFonts w:ascii="Montserrat Medium" w:hAnsi="Montserrat Medium" w:cs="Arial"/>
          <w:sz w:val="20"/>
          <w:szCs w:val="20"/>
        </w:rPr>
        <w:t xml:space="preserve"> </w:t>
      </w:r>
      <w:r w:rsidR="006922BE" w:rsidRPr="00D36F1F">
        <w:rPr>
          <w:rFonts w:ascii="Montserrat Medium" w:hAnsi="Montserrat Medium" w:cs="Arial"/>
          <w:sz w:val="20"/>
          <w:szCs w:val="20"/>
        </w:rPr>
        <w:t>Mayas</w:t>
      </w:r>
      <w:r w:rsidRPr="00D36F1F">
        <w:rPr>
          <w:rFonts w:ascii="Montserrat Medium" w:hAnsi="Montserrat Medium" w:cs="Arial"/>
          <w:sz w:val="20"/>
          <w:szCs w:val="20"/>
        </w:rPr>
        <w:t>”.</w:t>
      </w:r>
    </w:p>
    <w:p w14:paraId="57B9452A" w14:textId="77777777" w:rsidR="000A5D5F" w:rsidRDefault="000A5D5F" w:rsidP="0046651A">
      <w:pPr>
        <w:pStyle w:val="Textoindependiente"/>
        <w:spacing w:line="276" w:lineRule="auto"/>
        <w:rPr>
          <w:rFonts w:ascii="Montserrat Medium" w:hAnsi="Montserrat Medium" w:cs="Arial"/>
          <w:sz w:val="20"/>
          <w:szCs w:val="20"/>
        </w:rPr>
      </w:pPr>
    </w:p>
    <w:p w14:paraId="4D870BC8" w14:textId="77777777" w:rsidR="00B6765A" w:rsidRDefault="00B6765A" w:rsidP="0046651A">
      <w:pPr>
        <w:pStyle w:val="Textoindependiente"/>
        <w:spacing w:line="276" w:lineRule="auto"/>
        <w:rPr>
          <w:rFonts w:ascii="Montserrat Medium" w:hAnsi="Montserrat Medium" w:cs="Arial"/>
          <w:sz w:val="20"/>
          <w:szCs w:val="20"/>
        </w:rPr>
      </w:pPr>
    </w:p>
    <w:p w14:paraId="18E4980F" w14:textId="77777777" w:rsidR="00B6765A" w:rsidRPr="00D36F1F" w:rsidRDefault="00B6765A" w:rsidP="0046651A">
      <w:pPr>
        <w:pStyle w:val="Textoindependiente"/>
        <w:spacing w:line="276" w:lineRule="auto"/>
        <w:rPr>
          <w:rFonts w:ascii="Montserrat Medium" w:hAnsi="Montserrat Medium" w:cs="Arial"/>
          <w:sz w:val="20"/>
          <w:szCs w:val="20"/>
        </w:rPr>
      </w:pPr>
    </w:p>
    <w:sdt>
      <w:sdtPr>
        <w:rPr>
          <w:rFonts w:ascii="Montserrat Medium" w:eastAsia="Arial MT" w:hAnsi="Montserrat Medium" w:cs="Arial MT"/>
          <w:color w:val="auto"/>
          <w:sz w:val="16"/>
          <w:szCs w:val="18"/>
          <w:lang w:val="es-ES" w:eastAsia="en-US"/>
        </w:rPr>
        <w:id w:val="-595868756"/>
        <w:docPartObj>
          <w:docPartGallery w:val="Table of Contents"/>
          <w:docPartUnique/>
        </w:docPartObj>
      </w:sdtPr>
      <w:sdtEndPr>
        <w:rPr>
          <w:b/>
          <w:bCs/>
        </w:rPr>
      </w:sdtEndPr>
      <w:sdtContent>
        <w:p w14:paraId="7FB1066A" w14:textId="77777777" w:rsidR="003A27BF" w:rsidRDefault="00E530B6" w:rsidP="0046651A">
          <w:pPr>
            <w:pStyle w:val="TtulodeTDC"/>
            <w:spacing w:line="276" w:lineRule="auto"/>
            <w:jc w:val="center"/>
            <w:rPr>
              <w:noProof/>
            </w:rPr>
          </w:pPr>
          <w:r w:rsidRPr="000A5D5F">
            <w:rPr>
              <w:rFonts w:ascii="Montserrat Medium" w:hAnsi="Montserrat Medium"/>
              <w:b/>
              <w:color w:val="auto"/>
              <w:sz w:val="16"/>
              <w:szCs w:val="18"/>
              <w:lang w:val="es-ES"/>
            </w:rPr>
            <w:t>CONTENIDO</w:t>
          </w:r>
          <w:r w:rsidR="00773C2A" w:rsidRPr="000A5D5F">
            <w:rPr>
              <w:rFonts w:ascii="Montserrat Medium" w:hAnsi="Montserrat Medium"/>
              <w:sz w:val="16"/>
              <w:szCs w:val="18"/>
            </w:rPr>
            <w:fldChar w:fldCharType="begin"/>
          </w:r>
          <w:r w:rsidR="00773C2A" w:rsidRPr="000A5D5F">
            <w:rPr>
              <w:rFonts w:ascii="Montserrat Medium" w:hAnsi="Montserrat Medium"/>
              <w:sz w:val="16"/>
              <w:szCs w:val="18"/>
            </w:rPr>
            <w:instrText xml:space="preserve"> TOC \o "1-3" \h \z \u </w:instrText>
          </w:r>
          <w:r w:rsidR="00773C2A" w:rsidRPr="000A5D5F">
            <w:rPr>
              <w:rFonts w:ascii="Montserrat Medium" w:hAnsi="Montserrat Medium"/>
              <w:sz w:val="16"/>
              <w:szCs w:val="18"/>
            </w:rPr>
            <w:fldChar w:fldCharType="separate"/>
          </w:r>
        </w:p>
        <w:p w14:paraId="45501069" w14:textId="25FC34FD"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08" w:history="1">
            <w:r w:rsidR="003A27BF" w:rsidRPr="00F1738A">
              <w:rPr>
                <w:rStyle w:val="Hipervnculo"/>
                <w:noProof/>
              </w:rPr>
              <w:t xml:space="preserve">CAPÍTULO I  </w:t>
            </w:r>
            <w:r w:rsidR="003A27BF" w:rsidRPr="00F1738A">
              <w:rPr>
                <w:rStyle w:val="Hipervnculo"/>
                <w:rFonts w:cs="Arial"/>
                <w:bCs/>
                <w:noProof/>
              </w:rPr>
              <w:t>DISPOSICIONES GENERALES</w:t>
            </w:r>
            <w:r w:rsidR="003A27BF">
              <w:rPr>
                <w:noProof/>
                <w:webHidden/>
              </w:rPr>
              <w:tab/>
            </w:r>
            <w:r w:rsidR="003A27BF">
              <w:rPr>
                <w:noProof/>
                <w:webHidden/>
              </w:rPr>
              <w:fldChar w:fldCharType="begin"/>
            </w:r>
            <w:r w:rsidR="003A27BF">
              <w:rPr>
                <w:noProof/>
                <w:webHidden/>
              </w:rPr>
              <w:instrText xml:space="preserve"> PAGEREF _Toc187930708 \h </w:instrText>
            </w:r>
            <w:r w:rsidR="003A27BF">
              <w:rPr>
                <w:noProof/>
                <w:webHidden/>
              </w:rPr>
            </w:r>
            <w:r w:rsidR="003A27BF">
              <w:rPr>
                <w:noProof/>
                <w:webHidden/>
              </w:rPr>
              <w:fldChar w:fldCharType="separate"/>
            </w:r>
            <w:r w:rsidR="001162E8">
              <w:rPr>
                <w:noProof/>
                <w:webHidden/>
              </w:rPr>
              <w:t>4</w:t>
            </w:r>
            <w:r w:rsidR="003A27BF">
              <w:rPr>
                <w:noProof/>
                <w:webHidden/>
              </w:rPr>
              <w:fldChar w:fldCharType="end"/>
            </w:r>
          </w:hyperlink>
        </w:p>
        <w:p w14:paraId="2B926862" w14:textId="5992FB99"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09" w:history="1">
            <w:r w:rsidR="003A27BF" w:rsidRPr="00F1738A">
              <w:rPr>
                <w:rStyle w:val="Hipervnculo"/>
                <w:noProof/>
              </w:rPr>
              <w:t xml:space="preserve">CAPÍTULO II </w:t>
            </w:r>
            <w:r w:rsidR="003A27BF" w:rsidRPr="00F1738A">
              <w:rPr>
                <w:rStyle w:val="Hipervnculo"/>
                <w:bCs/>
                <w:noProof/>
              </w:rPr>
              <w:t>DEL PROGRAMA</w:t>
            </w:r>
            <w:r w:rsidR="003A27BF">
              <w:rPr>
                <w:noProof/>
                <w:webHidden/>
              </w:rPr>
              <w:tab/>
            </w:r>
            <w:r w:rsidR="003A27BF">
              <w:rPr>
                <w:noProof/>
                <w:webHidden/>
              </w:rPr>
              <w:fldChar w:fldCharType="begin"/>
            </w:r>
            <w:r w:rsidR="003A27BF">
              <w:rPr>
                <w:noProof/>
                <w:webHidden/>
              </w:rPr>
              <w:instrText xml:space="preserve"> PAGEREF _Toc187930709 \h </w:instrText>
            </w:r>
            <w:r w:rsidR="003A27BF">
              <w:rPr>
                <w:noProof/>
                <w:webHidden/>
              </w:rPr>
            </w:r>
            <w:r w:rsidR="003A27BF">
              <w:rPr>
                <w:noProof/>
                <w:webHidden/>
              </w:rPr>
              <w:fldChar w:fldCharType="separate"/>
            </w:r>
            <w:r w:rsidR="001162E8">
              <w:rPr>
                <w:noProof/>
                <w:webHidden/>
              </w:rPr>
              <w:t>4</w:t>
            </w:r>
            <w:r w:rsidR="003A27BF">
              <w:rPr>
                <w:noProof/>
                <w:webHidden/>
              </w:rPr>
              <w:fldChar w:fldCharType="end"/>
            </w:r>
          </w:hyperlink>
        </w:p>
        <w:p w14:paraId="2ABB4215" w14:textId="67C04C56"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0" w:history="1">
            <w:r w:rsidR="003A27BF" w:rsidRPr="00F1738A">
              <w:rPr>
                <w:rStyle w:val="Hipervnculo"/>
                <w:noProof/>
              </w:rPr>
              <w:t xml:space="preserve">SECCIÓN I </w:t>
            </w:r>
            <w:r w:rsidR="003A27BF" w:rsidRPr="00F1738A">
              <w:rPr>
                <w:rStyle w:val="Hipervnculo"/>
                <w:bCs/>
                <w:noProof/>
              </w:rPr>
              <w:t>DE LA DEFINICIÓN Y DIAGNÓSTICO DEL PROGRAMA</w:t>
            </w:r>
            <w:r w:rsidR="003A27BF">
              <w:rPr>
                <w:noProof/>
                <w:webHidden/>
              </w:rPr>
              <w:tab/>
            </w:r>
            <w:r w:rsidR="003A27BF">
              <w:rPr>
                <w:noProof/>
                <w:webHidden/>
              </w:rPr>
              <w:fldChar w:fldCharType="begin"/>
            </w:r>
            <w:r w:rsidR="003A27BF">
              <w:rPr>
                <w:noProof/>
                <w:webHidden/>
              </w:rPr>
              <w:instrText xml:space="preserve"> PAGEREF _Toc187930710 \h </w:instrText>
            </w:r>
            <w:r w:rsidR="003A27BF">
              <w:rPr>
                <w:noProof/>
                <w:webHidden/>
              </w:rPr>
            </w:r>
            <w:r w:rsidR="003A27BF">
              <w:rPr>
                <w:noProof/>
                <w:webHidden/>
              </w:rPr>
              <w:fldChar w:fldCharType="separate"/>
            </w:r>
            <w:r w:rsidR="001162E8">
              <w:rPr>
                <w:noProof/>
                <w:webHidden/>
              </w:rPr>
              <w:t>4</w:t>
            </w:r>
            <w:r w:rsidR="003A27BF">
              <w:rPr>
                <w:noProof/>
                <w:webHidden/>
              </w:rPr>
              <w:fldChar w:fldCharType="end"/>
            </w:r>
          </w:hyperlink>
        </w:p>
        <w:p w14:paraId="6CE2E83B" w14:textId="6D3DCADC"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1" w:history="1">
            <w:r w:rsidR="003A27BF" w:rsidRPr="00F1738A">
              <w:rPr>
                <w:rStyle w:val="Hipervnculo"/>
                <w:noProof/>
              </w:rPr>
              <w:t>SECCIÓN II DEL</w:t>
            </w:r>
            <w:r w:rsidR="003A27BF" w:rsidRPr="00F1738A">
              <w:rPr>
                <w:rStyle w:val="Hipervnculo"/>
                <w:bCs/>
                <w:noProof/>
              </w:rPr>
              <w:t xml:space="preserve"> OBJETIVO GENERAL</w:t>
            </w:r>
            <w:r w:rsidR="003A27BF">
              <w:rPr>
                <w:noProof/>
                <w:webHidden/>
              </w:rPr>
              <w:tab/>
            </w:r>
            <w:r w:rsidR="003A27BF">
              <w:rPr>
                <w:noProof/>
                <w:webHidden/>
              </w:rPr>
              <w:fldChar w:fldCharType="begin"/>
            </w:r>
            <w:r w:rsidR="003A27BF">
              <w:rPr>
                <w:noProof/>
                <w:webHidden/>
              </w:rPr>
              <w:instrText xml:space="preserve"> PAGEREF _Toc187930711 \h </w:instrText>
            </w:r>
            <w:r w:rsidR="003A27BF">
              <w:rPr>
                <w:noProof/>
                <w:webHidden/>
              </w:rPr>
            </w:r>
            <w:r w:rsidR="003A27BF">
              <w:rPr>
                <w:noProof/>
                <w:webHidden/>
              </w:rPr>
              <w:fldChar w:fldCharType="separate"/>
            </w:r>
            <w:r w:rsidR="001162E8">
              <w:rPr>
                <w:noProof/>
                <w:webHidden/>
              </w:rPr>
              <w:t>5</w:t>
            </w:r>
            <w:r w:rsidR="003A27BF">
              <w:rPr>
                <w:noProof/>
                <w:webHidden/>
              </w:rPr>
              <w:fldChar w:fldCharType="end"/>
            </w:r>
          </w:hyperlink>
        </w:p>
        <w:p w14:paraId="57F42002" w14:textId="651DE7AF"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2" w:history="1">
            <w:r w:rsidR="003A27BF" w:rsidRPr="00F1738A">
              <w:rPr>
                <w:rStyle w:val="Hipervnculo"/>
                <w:noProof/>
              </w:rPr>
              <w:t xml:space="preserve">SECCIÓN III </w:t>
            </w:r>
            <w:r w:rsidR="003A27BF" w:rsidRPr="00F1738A">
              <w:rPr>
                <w:rStyle w:val="Hipervnculo"/>
                <w:bCs/>
                <w:noProof/>
              </w:rPr>
              <w:t>DEL OBJETIVO ESPECÍFICO</w:t>
            </w:r>
            <w:r w:rsidR="003A27BF">
              <w:rPr>
                <w:noProof/>
                <w:webHidden/>
              </w:rPr>
              <w:tab/>
            </w:r>
            <w:r w:rsidR="003A27BF">
              <w:rPr>
                <w:noProof/>
                <w:webHidden/>
              </w:rPr>
              <w:fldChar w:fldCharType="begin"/>
            </w:r>
            <w:r w:rsidR="003A27BF">
              <w:rPr>
                <w:noProof/>
                <w:webHidden/>
              </w:rPr>
              <w:instrText xml:space="preserve"> PAGEREF _Toc187930712 \h </w:instrText>
            </w:r>
            <w:r w:rsidR="003A27BF">
              <w:rPr>
                <w:noProof/>
                <w:webHidden/>
              </w:rPr>
            </w:r>
            <w:r w:rsidR="003A27BF">
              <w:rPr>
                <w:noProof/>
                <w:webHidden/>
              </w:rPr>
              <w:fldChar w:fldCharType="separate"/>
            </w:r>
            <w:r w:rsidR="001162E8">
              <w:rPr>
                <w:noProof/>
                <w:webHidden/>
              </w:rPr>
              <w:t>5</w:t>
            </w:r>
            <w:r w:rsidR="003A27BF">
              <w:rPr>
                <w:noProof/>
                <w:webHidden/>
              </w:rPr>
              <w:fldChar w:fldCharType="end"/>
            </w:r>
          </w:hyperlink>
        </w:p>
        <w:p w14:paraId="4B7CE13D" w14:textId="184261DE"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3" w:history="1">
            <w:r w:rsidR="003A27BF" w:rsidRPr="00F1738A">
              <w:rPr>
                <w:rStyle w:val="Hipervnculo"/>
                <w:noProof/>
              </w:rPr>
              <w:t xml:space="preserve">SECCIÓN IV </w:t>
            </w:r>
            <w:r w:rsidR="003A27BF" w:rsidRPr="00F1738A">
              <w:rPr>
                <w:rStyle w:val="Hipervnculo"/>
                <w:bCs/>
                <w:noProof/>
              </w:rPr>
              <w:t>DE LA ALINEACIÓN DEL PROGRAMA CON EL PLAN ESTATAL DE DESARROLLO 2023- 2027</w:t>
            </w:r>
            <w:r w:rsidR="003A27BF">
              <w:rPr>
                <w:noProof/>
                <w:webHidden/>
              </w:rPr>
              <w:tab/>
            </w:r>
            <w:r w:rsidR="003A27BF">
              <w:rPr>
                <w:noProof/>
                <w:webHidden/>
              </w:rPr>
              <w:fldChar w:fldCharType="begin"/>
            </w:r>
            <w:r w:rsidR="003A27BF">
              <w:rPr>
                <w:noProof/>
                <w:webHidden/>
              </w:rPr>
              <w:instrText xml:space="preserve"> PAGEREF _Toc187930713 \h </w:instrText>
            </w:r>
            <w:r w:rsidR="003A27BF">
              <w:rPr>
                <w:noProof/>
                <w:webHidden/>
              </w:rPr>
            </w:r>
            <w:r w:rsidR="003A27BF">
              <w:rPr>
                <w:noProof/>
                <w:webHidden/>
              </w:rPr>
              <w:fldChar w:fldCharType="separate"/>
            </w:r>
            <w:r w:rsidR="001162E8">
              <w:rPr>
                <w:noProof/>
                <w:webHidden/>
              </w:rPr>
              <w:t>6</w:t>
            </w:r>
            <w:r w:rsidR="003A27BF">
              <w:rPr>
                <w:noProof/>
                <w:webHidden/>
              </w:rPr>
              <w:fldChar w:fldCharType="end"/>
            </w:r>
          </w:hyperlink>
        </w:p>
        <w:p w14:paraId="10D9CC50" w14:textId="3EDEE9CA"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4" w:history="1">
            <w:r w:rsidR="003A27BF" w:rsidRPr="00F1738A">
              <w:rPr>
                <w:rStyle w:val="Hipervnculo"/>
                <w:noProof/>
              </w:rPr>
              <w:t xml:space="preserve">CAPÍTULO III </w:t>
            </w:r>
            <w:r w:rsidR="003A27BF" w:rsidRPr="00F1738A">
              <w:rPr>
                <w:rStyle w:val="Hipervnculo"/>
                <w:bCs/>
                <w:noProof/>
              </w:rPr>
              <w:t>LINEAMIENTOS GENERALES</w:t>
            </w:r>
            <w:r w:rsidR="003A27BF">
              <w:rPr>
                <w:noProof/>
                <w:webHidden/>
              </w:rPr>
              <w:tab/>
            </w:r>
            <w:r w:rsidR="003A27BF">
              <w:rPr>
                <w:noProof/>
                <w:webHidden/>
              </w:rPr>
              <w:fldChar w:fldCharType="begin"/>
            </w:r>
            <w:r w:rsidR="003A27BF">
              <w:rPr>
                <w:noProof/>
                <w:webHidden/>
              </w:rPr>
              <w:instrText xml:space="preserve"> PAGEREF _Toc187930714 \h </w:instrText>
            </w:r>
            <w:r w:rsidR="003A27BF">
              <w:rPr>
                <w:noProof/>
                <w:webHidden/>
              </w:rPr>
            </w:r>
            <w:r w:rsidR="003A27BF">
              <w:rPr>
                <w:noProof/>
                <w:webHidden/>
              </w:rPr>
              <w:fldChar w:fldCharType="separate"/>
            </w:r>
            <w:r w:rsidR="001162E8">
              <w:rPr>
                <w:noProof/>
                <w:webHidden/>
              </w:rPr>
              <w:t>6</w:t>
            </w:r>
            <w:r w:rsidR="003A27BF">
              <w:rPr>
                <w:noProof/>
                <w:webHidden/>
              </w:rPr>
              <w:fldChar w:fldCharType="end"/>
            </w:r>
          </w:hyperlink>
        </w:p>
        <w:p w14:paraId="0E7FC2CD" w14:textId="288B778D"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5" w:history="1">
            <w:r w:rsidR="003A27BF" w:rsidRPr="00F1738A">
              <w:rPr>
                <w:rStyle w:val="Hipervnculo"/>
                <w:noProof/>
              </w:rPr>
              <w:t xml:space="preserve">SECCIÓN I  </w:t>
            </w:r>
            <w:r w:rsidR="003A27BF" w:rsidRPr="00F1738A">
              <w:rPr>
                <w:rStyle w:val="Hipervnculo"/>
                <w:bCs/>
                <w:noProof/>
              </w:rPr>
              <w:t>DE LA POBLACIÓN OBJETIVO</w:t>
            </w:r>
            <w:r w:rsidR="003A27BF">
              <w:rPr>
                <w:noProof/>
                <w:webHidden/>
              </w:rPr>
              <w:tab/>
            </w:r>
            <w:r w:rsidR="003A27BF">
              <w:rPr>
                <w:noProof/>
                <w:webHidden/>
              </w:rPr>
              <w:fldChar w:fldCharType="begin"/>
            </w:r>
            <w:r w:rsidR="003A27BF">
              <w:rPr>
                <w:noProof/>
                <w:webHidden/>
              </w:rPr>
              <w:instrText xml:space="preserve"> PAGEREF _Toc187930715 \h </w:instrText>
            </w:r>
            <w:r w:rsidR="003A27BF">
              <w:rPr>
                <w:noProof/>
                <w:webHidden/>
              </w:rPr>
            </w:r>
            <w:r w:rsidR="003A27BF">
              <w:rPr>
                <w:noProof/>
                <w:webHidden/>
              </w:rPr>
              <w:fldChar w:fldCharType="separate"/>
            </w:r>
            <w:r w:rsidR="001162E8">
              <w:rPr>
                <w:noProof/>
                <w:webHidden/>
              </w:rPr>
              <w:t>6</w:t>
            </w:r>
            <w:r w:rsidR="003A27BF">
              <w:rPr>
                <w:noProof/>
                <w:webHidden/>
              </w:rPr>
              <w:fldChar w:fldCharType="end"/>
            </w:r>
          </w:hyperlink>
        </w:p>
        <w:p w14:paraId="5660EC9E" w14:textId="135BBFA6"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6" w:history="1">
            <w:r w:rsidR="003A27BF" w:rsidRPr="00F1738A">
              <w:rPr>
                <w:rStyle w:val="Hipervnculo"/>
                <w:noProof/>
              </w:rPr>
              <w:t xml:space="preserve">SECCIÓN II </w:t>
            </w:r>
            <w:r w:rsidR="003A27BF" w:rsidRPr="00F1738A">
              <w:rPr>
                <w:rStyle w:val="Hipervnculo"/>
                <w:bCs/>
                <w:noProof/>
              </w:rPr>
              <w:t>DE LA COBERTURA</w:t>
            </w:r>
            <w:r w:rsidR="003A27BF">
              <w:rPr>
                <w:noProof/>
                <w:webHidden/>
              </w:rPr>
              <w:tab/>
            </w:r>
            <w:r w:rsidR="003A27BF">
              <w:rPr>
                <w:noProof/>
                <w:webHidden/>
              </w:rPr>
              <w:fldChar w:fldCharType="begin"/>
            </w:r>
            <w:r w:rsidR="003A27BF">
              <w:rPr>
                <w:noProof/>
                <w:webHidden/>
              </w:rPr>
              <w:instrText xml:space="preserve"> PAGEREF _Toc187930716 \h </w:instrText>
            </w:r>
            <w:r w:rsidR="003A27BF">
              <w:rPr>
                <w:noProof/>
                <w:webHidden/>
              </w:rPr>
            </w:r>
            <w:r w:rsidR="003A27BF">
              <w:rPr>
                <w:noProof/>
                <w:webHidden/>
              </w:rPr>
              <w:fldChar w:fldCharType="separate"/>
            </w:r>
            <w:r w:rsidR="001162E8">
              <w:rPr>
                <w:noProof/>
                <w:webHidden/>
              </w:rPr>
              <w:t>7</w:t>
            </w:r>
            <w:r w:rsidR="003A27BF">
              <w:rPr>
                <w:noProof/>
                <w:webHidden/>
              </w:rPr>
              <w:fldChar w:fldCharType="end"/>
            </w:r>
          </w:hyperlink>
        </w:p>
        <w:p w14:paraId="5F624170" w14:textId="7BBAA7CF"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7" w:history="1">
            <w:r w:rsidR="003A27BF" w:rsidRPr="00F1738A">
              <w:rPr>
                <w:rStyle w:val="Hipervnculo"/>
                <w:noProof/>
              </w:rPr>
              <w:t xml:space="preserve">SECCIÓN III </w:t>
            </w:r>
            <w:r w:rsidR="003A27BF" w:rsidRPr="00F1738A">
              <w:rPr>
                <w:rStyle w:val="Hipervnculo"/>
                <w:bCs/>
                <w:noProof/>
              </w:rPr>
              <w:t>DE LA FOCALIZACIÓN</w:t>
            </w:r>
            <w:r w:rsidR="003A27BF">
              <w:rPr>
                <w:noProof/>
                <w:webHidden/>
              </w:rPr>
              <w:tab/>
            </w:r>
            <w:r w:rsidR="003A27BF">
              <w:rPr>
                <w:noProof/>
                <w:webHidden/>
              </w:rPr>
              <w:fldChar w:fldCharType="begin"/>
            </w:r>
            <w:r w:rsidR="003A27BF">
              <w:rPr>
                <w:noProof/>
                <w:webHidden/>
              </w:rPr>
              <w:instrText xml:space="preserve"> PAGEREF _Toc187930717 \h </w:instrText>
            </w:r>
            <w:r w:rsidR="003A27BF">
              <w:rPr>
                <w:noProof/>
                <w:webHidden/>
              </w:rPr>
            </w:r>
            <w:r w:rsidR="003A27BF">
              <w:rPr>
                <w:noProof/>
                <w:webHidden/>
              </w:rPr>
              <w:fldChar w:fldCharType="separate"/>
            </w:r>
            <w:r w:rsidR="001162E8">
              <w:rPr>
                <w:noProof/>
                <w:webHidden/>
              </w:rPr>
              <w:t>7</w:t>
            </w:r>
            <w:r w:rsidR="003A27BF">
              <w:rPr>
                <w:noProof/>
                <w:webHidden/>
              </w:rPr>
              <w:fldChar w:fldCharType="end"/>
            </w:r>
          </w:hyperlink>
        </w:p>
        <w:p w14:paraId="57754FEF" w14:textId="0C268E65"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8" w:history="1">
            <w:r w:rsidR="003A27BF" w:rsidRPr="00F1738A">
              <w:rPr>
                <w:rStyle w:val="Hipervnculo"/>
                <w:noProof/>
              </w:rPr>
              <w:t xml:space="preserve">SECCIÓN IV </w:t>
            </w:r>
            <w:r w:rsidR="003A27BF" w:rsidRPr="00F1738A">
              <w:rPr>
                <w:rStyle w:val="Hipervnculo"/>
                <w:bCs/>
                <w:noProof/>
              </w:rPr>
              <w:t>DE LAS CARACTERÍSITICAS Y MONTOS DE LOS APOYOS DEL PROGRAMA</w:t>
            </w:r>
            <w:r w:rsidR="003A27BF">
              <w:rPr>
                <w:noProof/>
                <w:webHidden/>
              </w:rPr>
              <w:tab/>
            </w:r>
            <w:r w:rsidR="003A27BF">
              <w:rPr>
                <w:noProof/>
                <w:webHidden/>
              </w:rPr>
              <w:fldChar w:fldCharType="begin"/>
            </w:r>
            <w:r w:rsidR="003A27BF">
              <w:rPr>
                <w:noProof/>
                <w:webHidden/>
              </w:rPr>
              <w:instrText xml:space="preserve"> PAGEREF _Toc187930718 \h </w:instrText>
            </w:r>
            <w:r w:rsidR="003A27BF">
              <w:rPr>
                <w:noProof/>
                <w:webHidden/>
              </w:rPr>
            </w:r>
            <w:r w:rsidR="003A27BF">
              <w:rPr>
                <w:noProof/>
                <w:webHidden/>
              </w:rPr>
              <w:fldChar w:fldCharType="separate"/>
            </w:r>
            <w:r w:rsidR="001162E8">
              <w:rPr>
                <w:noProof/>
                <w:webHidden/>
              </w:rPr>
              <w:t>7</w:t>
            </w:r>
            <w:r w:rsidR="003A27BF">
              <w:rPr>
                <w:noProof/>
                <w:webHidden/>
              </w:rPr>
              <w:fldChar w:fldCharType="end"/>
            </w:r>
          </w:hyperlink>
        </w:p>
        <w:p w14:paraId="4A887364" w14:textId="0BA1C1AE"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19" w:history="1">
            <w:r w:rsidR="003A27BF" w:rsidRPr="00F1738A">
              <w:rPr>
                <w:rStyle w:val="Hipervnculo"/>
                <w:rFonts w:eastAsia="Arial"/>
                <w:noProof/>
              </w:rPr>
              <w:t xml:space="preserve">SECCIÓN V </w:t>
            </w:r>
            <w:r w:rsidR="003A27BF" w:rsidRPr="00F1738A">
              <w:rPr>
                <w:rStyle w:val="Hipervnculo"/>
                <w:rFonts w:eastAsia="Arial" w:cs="Arial"/>
                <w:bCs/>
                <w:noProof/>
              </w:rPr>
              <w:t>DE LOS PARTICIPANTES EN LA OPERACIÓN DEL PROGRAMA</w:t>
            </w:r>
            <w:r w:rsidR="003A27BF">
              <w:rPr>
                <w:noProof/>
                <w:webHidden/>
              </w:rPr>
              <w:tab/>
            </w:r>
            <w:r w:rsidR="003A27BF">
              <w:rPr>
                <w:noProof/>
                <w:webHidden/>
              </w:rPr>
              <w:fldChar w:fldCharType="begin"/>
            </w:r>
            <w:r w:rsidR="003A27BF">
              <w:rPr>
                <w:noProof/>
                <w:webHidden/>
              </w:rPr>
              <w:instrText xml:space="preserve"> PAGEREF _Toc187930719 \h </w:instrText>
            </w:r>
            <w:r w:rsidR="003A27BF">
              <w:rPr>
                <w:noProof/>
                <w:webHidden/>
              </w:rPr>
            </w:r>
            <w:r w:rsidR="003A27BF">
              <w:rPr>
                <w:noProof/>
                <w:webHidden/>
              </w:rPr>
              <w:fldChar w:fldCharType="separate"/>
            </w:r>
            <w:r w:rsidR="001162E8">
              <w:rPr>
                <w:noProof/>
                <w:webHidden/>
              </w:rPr>
              <w:t>7</w:t>
            </w:r>
            <w:r w:rsidR="003A27BF">
              <w:rPr>
                <w:noProof/>
                <w:webHidden/>
              </w:rPr>
              <w:fldChar w:fldCharType="end"/>
            </w:r>
          </w:hyperlink>
        </w:p>
        <w:p w14:paraId="6FBFAEEC" w14:textId="485AAEE0"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0" w:history="1">
            <w:r w:rsidR="003A27BF" w:rsidRPr="00F1738A">
              <w:rPr>
                <w:rStyle w:val="Hipervnculo"/>
                <w:rFonts w:eastAsia="Arial"/>
                <w:noProof/>
              </w:rPr>
              <w:t xml:space="preserve">SECCION VI </w:t>
            </w:r>
            <w:r w:rsidR="003A27BF" w:rsidRPr="00F1738A">
              <w:rPr>
                <w:rStyle w:val="Hipervnculo"/>
                <w:rFonts w:eastAsia="Arial" w:cs="Arial"/>
                <w:bCs/>
                <w:noProof/>
              </w:rPr>
              <w:t>DE LAS FUNCIONES</w:t>
            </w:r>
            <w:r w:rsidR="003A27BF">
              <w:rPr>
                <w:noProof/>
                <w:webHidden/>
              </w:rPr>
              <w:tab/>
            </w:r>
            <w:r w:rsidR="003A27BF">
              <w:rPr>
                <w:noProof/>
                <w:webHidden/>
              </w:rPr>
              <w:fldChar w:fldCharType="begin"/>
            </w:r>
            <w:r w:rsidR="003A27BF">
              <w:rPr>
                <w:noProof/>
                <w:webHidden/>
              </w:rPr>
              <w:instrText xml:space="preserve"> PAGEREF _Toc187930720 \h </w:instrText>
            </w:r>
            <w:r w:rsidR="003A27BF">
              <w:rPr>
                <w:noProof/>
                <w:webHidden/>
              </w:rPr>
            </w:r>
            <w:r w:rsidR="003A27BF">
              <w:rPr>
                <w:noProof/>
                <w:webHidden/>
              </w:rPr>
              <w:fldChar w:fldCharType="separate"/>
            </w:r>
            <w:r w:rsidR="001162E8">
              <w:rPr>
                <w:noProof/>
                <w:webHidden/>
              </w:rPr>
              <w:t>7</w:t>
            </w:r>
            <w:r w:rsidR="003A27BF">
              <w:rPr>
                <w:noProof/>
                <w:webHidden/>
              </w:rPr>
              <w:fldChar w:fldCharType="end"/>
            </w:r>
          </w:hyperlink>
        </w:p>
        <w:p w14:paraId="27A68DA5" w14:textId="70408663"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1" w:history="1">
            <w:r w:rsidR="003A27BF" w:rsidRPr="00F1738A">
              <w:rPr>
                <w:rStyle w:val="Hipervnculo"/>
                <w:rFonts w:eastAsia="Arial"/>
                <w:noProof/>
              </w:rPr>
              <w:t xml:space="preserve">CAPÍTULO IV </w:t>
            </w:r>
            <w:r w:rsidR="003A27BF" w:rsidRPr="00F1738A">
              <w:rPr>
                <w:rStyle w:val="Hipervnculo"/>
                <w:rFonts w:eastAsia="Arial" w:cs="Arial"/>
                <w:bCs/>
                <w:noProof/>
              </w:rPr>
              <w:t>DE LOS REQUISITOS Y CRITERIOS DE ELEGIBILIDAD</w:t>
            </w:r>
            <w:r w:rsidR="003A27BF">
              <w:rPr>
                <w:noProof/>
                <w:webHidden/>
              </w:rPr>
              <w:tab/>
            </w:r>
            <w:r w:rsidR="003A27BF">
              <w:rPr>
                <w:noProof/>
                <w:webHidden/>
              </w:rPr>
              <w:fldChar w:fldCharType="begin"/>
            </w:r>
            <w:r w:rsidR="003A27BF">
              <w:rPr>
                <w:noProof/>
                <w:webHidden/>
              </w:rPr>
              <w:instrText xml:space="preserve"> PAGEREF _Toc187930721 \h </w:instrText>
            </w:r>
            <w:r w:rsidR="003A27BF">
              <w:rPr>
                <w:noProof/>
                <w:webHidden/>
              </w:rPr>
            </w:r>
            <w:r w:rsidR="003A27BF">
              <w:rPr>
                <w:noProof/>
                <w:webHidden/>
              </w:rPr>
              <w:fldChar w:fldCharType="separate"/>
            </w:r>
            <w:r w:rsidR="001162E8">
              <w:rPr>
                <w:noProof/>
                <w:webHidden/>
              </w:rPr>
              <w:t>8</w:t>
            </w:r>
            <w:r w:rsidR="003A27BF">
              <w:rPr>
                <w:noProof/>
                <w:webHidden/>
              </w:rPr>
              <w:fldChar w:fldCharType="end"/>
            </w:r>
          </w:hyperlink>
        </w:p>
        <w:p w14:paraId="3B94BACC" w14:textId="51E50179"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2" w:history="1">
            <w:r w:rsidR="003A27BF" w:rsidRPr="00F1738A">
              <w:rPr>
                <w:rStyle w:val="Hipervnculo"/>
                <w:rFonts w:eastAsia="Arial"/>
                <w:noProof/>
              </w:rPr>
              <w:t xml:space="preserve">SECCIÓN I </w:t>
            </w:r>
            <w:r w:rsidR="003A27BF" w:rsidRPr="00F1738A">
              <w:rPr>
                <w:rStyle w:val="Hipervnculo"/>
                <w:rFonts w:eastAsia="Arial" w:cs="Arial"/>
                <w:bCs/>
                <w:noProof/>
              </w:rPr>
              <w:t>DE LOS REQUISITOS</w:t>
            </w:r>
            <w:r w:rsidR="003A27BF">
              <w:rPr>
                <w:noProof/>
                <w:webHidden/>
              </w:rPr>
              <w:tab/>
            </w:r>
            <w:r w:rsidR="003A27BF">
              <w:rPr>
                <w:noProof/>
                <w:webHidden/>
              </w:rPr>
              <w:fldChar w:fldCharType="begin"/>
            </w:r>
            <w:r w:rsidR="003A27BF">
              <w:rPr>
                <w:noProof/>
                <w:webHidden/>
              </w:rPr>
              <w:instrText xml:space="preserve"> PAGEREF _Toc187930722 \h </w:instrText>
            </w:r>
            <w:r w:rsidR="003A27BF">
              <w:rPr>
                <w:noProof/>
                <w:webHidden/>
              </w:rPr>
            </w:r>
            <w:r w:rsidR="003A27BF">
              <w:rPr>
                <w:noProof/>
                <w:webHidden/>
              </w:rPr>
              <w:fldChar w:fldCharType="separate"/>
            </w:r>
            <w:r w:rsidR="001162E8">
              <w:rPr>
                <w:noProof/>
                <w:webHidden/>
              </w:rPr>
              <w:t>8</w:t>
            </w:r>
            <w:r w:rsidR="003A27BF">
              <w:rPr>
                <w:noProof/>
                <w:webHidden/>
              </w:rPr>
              <w:fldChar w:fldCharType="end"/>
            </w:r>
          </w:hyperlink>
        </w:p>
        <w:p w14:paraId="53CF055E" w14:textId="2DC04A32"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3" w:history="1">
            <w:r w:rsidR="003A27BF" w:rsidRPr="00F1738A">
              <w:rPr>
                <w:rStyle w:val="Hipervnculo"/>
                <w:rFonts w:eastAsia="Arial"/>
                <w:noProof/>
              </w:rPr>
              <w:t xml:space="preserve">SECCIÓN II </w:t>
            </w:r>
            <w:r w:rsidR="003A27BF" w:rsidRPr="00F1738A">
              <w:rPr>
                <w:rStyle w:val="Hipervnculo"/>
                <w:rFonts w:eastAsia="Arial" w:cs="Arial"/>
                <w:bCs/>
                <w:noProof/>
              </w:rPr>
              <w:t>DE LOS CRITERIOS DE ELEGIBILIDAD</w:t>
            </w:r>
            <w:r w:rsidR="003A27BF">
              <w:rPr>
                <w:noProof/>
                <w:webHidden/>
              </w:rPr>
              <w:tab/>
            </w:r>
            <w:r w:rsidR="003A27BF">
              <w:rPr>
                <w:noProof/>
                <w:webHidden/>
              </w:rPr>
              <w:fldChar w:fldCharType="begin"/>
            </w:r>
            <w:r w:rsidR="003A27BF">
              <w:rPr>
                <w:noProof/>
                <w:webHidden/>
              </w:rPr>
              <w:instrText xml:space="preserve"> PAGEREF _Toc187930723 \h </w:instrText>
            </w:r>
            <w:r w:rsidR="003A27BF">
              <w:rPr>
                <w:noProof/>
                <w:webHidden/>
              </w:rPr>
            </w:r>
            <w:r w:rsidR="003A27BF">
              <w:rPr>
                <w:noProof/>
                <w:webHidden/>
              </w:rPr>
              <w:fldChar w:fldCharType="separate"/>
            </w:r>
            <w:r w:rsidR="001162E8">
              <w:rPr>
                <w:noProof/>
                <w:webHidden/>
              </w:rPr>
              <w:t>8</w:t>
            </w:r>
            <w:r w:rsidR="003A27BF">
              <w:rPr>
                <w:noProof/>
                <w:webHidden/>
              </w:rPr>
              <w:fldChar w:fldCharType="end"/>
            </w:r>
          </w:hyperlink>
        </w:p>
        <w:p w14:paraId="480DB825" w14:textId="0B8AF32A"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4" w:history="1">
            <w:r w:rsidR="003A27BF" w:rsidRPr="00F1738A">
              <w:rPr>
                <w:rStyle w:val="Hipervnculo"/>
                <w:rFonts w:eastAsia="Arial"/>
                <w:noProof/>
              </w:rPr>
              <w:t xml:space="preserve">CAPÍTULO V  </w:t>
            </w:r>
            <w:r w:rsidR="003A27BF" w:rsidRPr="00F1738A">
              <w:rPr>
                <w:rStyle w:val="Hipervnculo"/>
                <w:rFonts w:eastAsia="Arial" w:cs="Arial"/>
                <w:bCs/>
                <w:noProof/>
              </w:rPr>
              <w:t>DE LOS DERECHOS, OBLIGACIONES Y CAUSAS DE BAJA DE LAS PERSONAS BENEFICIARIAS.</w:t>
            </w:r>
            <w:r w:rsidR="003A27BF">
              <w:rPr>
                <w:noProof/>
                <w:webHidden/>
              </w:rPr>
              <w:tab/>
            </w:r>
            <w:r w:rsidR="003A27BF">
              <w:rPr>
                <w:noProof/>
                <w:webHidden/>
              </w:rPr>
              <w:fldChar w:fldCharType="begin"/>
            </w:r>
            <w:r w:rsidR="003A27BF">
              <w:rPr>
                <w:noProof/>
                <w:webHidden/>
              </w:rPr>
              <w:instrText xml:space="preserve"> PAGEREF _Toc187930724 \h </w:instrText>
            </w:r>
            <w:r w:rsidR="003A27BF">
              <w:rPr>
                <w:noProof/>
                <w:webHidden/>
              </w:rPr>
            </w:r>
            <w:r w:rsidR="003A27BF">
              <w:rPr>
                <w:noProof/>
                <w:webHidden/>
              </w:rPr>
              <w:fldChar w:fldCharType="separate"/>
            </w:r>
            <w:r w:rsidR="001162E8">
              <w:rPr>
                <w:noProof/>
                <w:webHidden/>
              </w:rPr>
              <w:t>9</w:t>
            </w:r>
            <w:r w:rsidR="003A27BF">
              <w:rPr>
                <w:noProof/>
                <w:webHidden/>
              </w:rPr>
              <w:fldChar w:fldCharType="end"/>
            </w:r>
          </w:hyperlink>
        </w:p>
        <w:p w14:paraId="515E4AD7" w14:textId="361D8524"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5" w:history="1">
            <w:r w:rsidR="003A27BF" w:rsidRPr="00F1738A">
              <w:rPr>
                <w:rStyle w:val="Hipervnculo"/>
                <w:rFonts w:eastAsia="Arial"/>
                <w:noProof/>
              </w:rPr>
              <w:t xml:space="preserve">SECCIÓN I </w:t>
            </w:r>
            <w:r w:rsidR="003A27BF" w:rsidRPr="00F1738A">
              <w:rPr>
                <w:rStyle w:val="Hipervnculo"/>
                <w:rFonts w:eastAsia="Arial" w:cs="Arial"/>
                <w:bCs/>
                <w:noProof/>
              </w:rPr>
              <w:t>DE LOS DERECHOS</w:t>
            </w:r>
            <w:r w:rsidR="003A27BF">
              <w:rPr>
                <w:noProof/>
                <w:webHidden/>
              </w:rPr>
              <w:tab/>
            </w:r>
            <w:r w:rsidR="003A27BF">
              <w:rPr>
                <w:noProof/>
                <w:webHidden/>
              </w:rPr>
              <w:fldChar w:fldCharType="begin"/>
            </w:r>
            <w:r w:rsidR="003A27BF">
              <w:rPr>
                <w:noProof/>
                <w:webHidden/>
              </w:rPr>
              <w:instrText xml:space="preserve"> PAGEREF _Toc187930725 \h </w:instrText>
            </w:r>
            <w:r w:rsidR="003A27BF">
              <w:rPr>
                <w:noProof/>
                <w:webHidden/>
              </w:rPr>
            </w:r>
            <w:r w:rsidR="003A27BF">
              <w:rPr>
                <w:noProof/>
                <w:webHidden/>
              </w:rPr>
              <w:fldChar w:fldCharType="separate"/>
            </w:r>
            <w:r w:rsidR="001162E8">
              <w:rPr>
                <w:noProof/>
                <w:webHidden/>
              </w:rPr>
              <w:t>9</w:t>
            </w:r>
            <w:r w:rsidR="003A27BF">
              <w:rPr>
                <w:noProof/>
                <w:webHidden/>
              </w:rPr>
              <w:fldChar w:fldCharType="end"/>
            </w:r>
          </w:hyperlink>
        </w:p>
        <w:p w14:paraId="296A0D6C" w14:textId="2866076D"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6" w:history="1">
            <w:r w:rsidR="003A27BF" w:rsidRPr="00F1738A">
              <w:rPr>
                <w:rStyle w:val="Hipervnculo"/>
                <w:rFonts w:eastAsia="Arial"/>
                <w:noProof/>
              </w:rPr>
              <w:t xml:space="preserve">SECCIÓN II  </w:t>
            </w:r>
            <w:r w:rsidR="003A27BF" w:rsidRPr="00F1738A">
              <w:rPr>
                <w:rStyle w:val="Hipervnculo"/>
                <w:rFonts w:eastAsia="Arial" w:cs="Arial"/>
                <w:bCs/>
                <w:noProof/>
              </w:rPr>
              <w:t>DE LAS OBLIGACIONES</w:t>
            </w:r>
            <w:r w:rsidR="003A27BF">
              <w:rPr>
                <w:noProof/>
                <w:webHidden/>
              </w:rPr>
              <w:tab/>
            </w:r>
            <w:r w:rsidR="003A27BF">
              <w:rPr>
                <w:noProof/>
                <w:webHidden/>
              </w:rPr>
              <w:fldChar w:fldCharType="begin"/>
            </w:r>
            <w:r w:rsidR="003A27BF">
              <w:rPr>
                <w:noProof/>
                <w:webHidden/>
              </w:rPr>
              <w:instrText xml:space="preserve"> PAGEREF _Toc187930726 \h </w:instrText>
            </w:r>
            <w:r w:rsidR="003A27BF">
              <w:rPr>
                <w:noProof/>
                <w:webHidden/>
              </w:rPr>
            </w:r>
            <w:r w:rsidR="003A27BF">
              <w:rPr>
                <w:noProof/>
                <w:webHidden/>
              </w:rPr>
              <w:fldChar w:fldCharType="separate"/>
            </w:r>
            <w:r w:rsidR="001162E8">
              <w:rPr>
                <w:noProof/>
                <w:webHidden/>
              </w:rPr>
              <w:t>9</w:t>
            </w:r>
            <w:r w:rsidR="003A27BF">
              <w:rPr>
                <w:noProof/>
                <w:webHidden/>
              </w:rPr>
              <w:fldChar w:fldCharType="end"/>
            </w:r>
          </w:hyperlink>
        </w:p>
        <w:p w14:paraId="6491B09D" w14:textId="0AC2115A"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7" w:history="1">
            <w:r w:rsidR="003A27BF" w:rsidRPr="00F1738A">
              <w:rPr>
                <w:rStyle w:val="Hipervnculo"/>
                <w:rFonts w:eastAsia="Arial"/>
                <w:noProof/>
              </w:rPr>
              <w:t xml:space="preserve">SECCIÓN III </w:t>
            </w:r>
            <w:r w:rsidR="003A27BF" w:rsidRPr="00F1738A">
              <w:rPr>
                <w:rStyle w:val="Hipervnculo"/>
                <w:rFonts w:eastAsia="Arial" w:cs="Arial"/>
                <w:bCs/>
                <w:noProof/>
              </w:rPr>
              <w:t>DE LAS CAUSAS DE BAJA DE LAS PERSONAS BENEFICIARIAS</w:t>
            </w:r>
            <w:r w:rsidR="003A27BF">
              <w:rPr>
                <w:noProof/>
                <w:webHidden/>
              </w:rPr>
              <w:tab/>
            </w:r>
            <w:r w:rsidR="003A27BF">
              <w:rPr>
                <w:noProof/>
                <w:webHidden/>
              </w:rPr>
              <w:fldChar w:fldCharType="begin"/>
            </w:r>
            <w:r w:rsidR="003A27BF">
              <w:rPr>
                <w:noProof/>
                <w:webHidden/>
              </w:rPr>
              <w:instrText xml:space="preserve"> PAGEREF _Toc187930727 \h </w:instrText>
            </w:r>
            <w:r w:rsidR="003A27BF">
              <w:rPr>
                <w:noProof/>
                <w:webHidden/>
              </w:rPr>
            </w:r>
            <w:r w:rsidR="003A27BF">
              <w:rPr>
                <w:noProof/>
                <w:webHidden/>
              </w:rPr>
              <w:fldChar w:fldCharType="separate"/>
            </w:r>
            <w:r w:rsidR="001162E8">
              <w:rPr>
                <w:noProof/>
                <w:webHidden/>
              </w:rPr>
              <w:t>9</w:t>
            </w:r>
            <w:r w:rsidR="003A27BF">
              <w:rPr>
                <w:noProof/>
                <w:webHidden/>
              </w:rPr>
              <w:fldChar w:fldCharType="end"/>
            </w:r>
          </w:hyperlink>
        </w:p>
        <w:p w14:paraId="443162B5" w14:textId="3CF9C5CC"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8" w:history="1">
            <w:r w:rsidR="003A27BF" w:rsidRPr="00F1738A">
              <w:rPr>
                <w:rStyle w:val="Hipervnculo"/>
                <w:rFonts w:eastAsia="Arial"/>
                <w:noProof/>
              </w:rPr>
              <w:t xml:space="preserve">CAPÍTULO VI </w:t>
            </w:r>
            <w:r w:rsidR="003A27BF" w:rsidRPr="00F1738A">
              <w:rPr>
                <w:rStyle w:val="Hipervnculo"/>
                <w:rFonts w:eastAsia="Arial" w:cs="Arial"/>
                <w:bCs/>
                <w:noProof/>
              </w:rPr>
              <w:t>DEL PROCEDIMIENTO DE OPERACIÓN, ENTREGA DE LOS APOYOS</w:t>
            </w:r>
            <w:r w:rsidR="003A27BF">
              <w:rPr>
                <w:noProof/>
                <w:webHidden/>
              </w:rPr>
              <w:tab/>
            </w:r>
            <w:r w:rsidR="003A27BF">
              <w:rPr>
                <w:noProof/>
                <w:webHidden/>
              </w:rPr>
              <w:fldChar w:fldCharType="begin"/>
            </w:r>
            <w:r w:rsidR="003A27BF">
              <w:rPr>
                <w:noProof/>
                <w:webHidden/>
              </w:rPr>
              <w:instrText xml:space="preserve"> PAGEREF _Toc187930728 \h </w:instrText>
            </w:r>
            <w:r w:rsidR="003A27BF">
              <w:rPr>
                <w:noProof/>
                <w:webHidden/>
              </w:rPr>
            </w:r>
            <w:r w:rsidR="003A27BF">
              <w:rPr>
                <w:noProof/>
                <w:webHidden/>
              </w:rPr>
              <w:fldChar w:fldCharType="separate"/>
            </w:r>
            <w:r w:rsidR="001162E8">
              <w:rPr>
                <w:noProof/>
                <w:webHidden/>
              </w:rPr>
              <w:t>9</w:t>
            </w:r>
            <w:r w:rsidR="003A27BF">
              <w:rPr>
                <w:noProof/>
                <w:webHidden/>
              </w:rPr>
              <w:fldChar w:fldCharType="end"/>
            </w:r>
          </w:hyperlink>
        </w:p>
        <w:p w14:paraId="35A49445" w14:textId="2CBF0F74"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29" w:history="1">
            <w:r w:rsidR="003A27BF" w:rsidRPr="00F1738A">
              <w:rPr>
                <w:rStyle w:val="Hipervnculo"/>
                <w:rFonts w:eastAsia="Arial"/>
                <w:noProof/>
              </w:rPr>
              <w:t xml:space="preserve">SECCIÓN I  </w:t>
            </w:r>
            <w:r w:rsidR="003A27BF" w:rsidRPr="00F1738A">
              <w:rPr>
                <w:rStyle w:val="Hipervnculo"/>
                <w:rFonts w:eastAsia="Arial" w:cs="Arial"/>
                <w:bCs/>
                <w:noProof/>
              </w:rPr>
              <w:t>DEL PROCEDIMIENTO DE OPERACIÓN</w:t>
            </w:r>
            <w:r w:rsidR="003A27BF">
              <w:rPr>
                <w:noProof/>
                <w:webHidden/>
              </w:rPr>
              <w:tab/>
            </w:r>
            <w:r w:rsidR="003A27BF">
              <w:rPr>
                <w:noProof/>
                <w:webHidden/>
              </w:rPr>
              <w:fldChar w:fldCharType="begin"/>
            </w:r>
            <w:r w:rsidR="003A27BF">
              <w:rPr>
                <w:noProof/>
                <w:webHidden/>
              </w:rPr>
              <w:instrText xml:space="preserve"> PAGEREF _Toc187930729 \h </w:instrText>
            </w:r>
            <w:r w:rsidR="003A27BF">
              <w:rPr>
                <w:noProof/>
                <w:webHidden/>
              </w:rPr>
            </w:r>
            <w:r w:rsidR="003A27BF">
              <w:rPr>
                <w:noProof/>
                <w:webHidden/>
              </w:rPr>
              <w:fldChar w:fldCharType="separate"/>
            </w:r>
            <w:r w:rsidR="001162E8">
              <w:rPr>
                <w:noProof/>
                <w:webHidden/>
              </w:rPr>
              <w:t>10</w:t>
            </w:r>
            <w:r w:rsidR="003A27BF">
              <w:rPr>
                <w:noProof/>
                <w:webHidden/>
              </w:rPr>
              <w:fldChar w:fldCharType="end"/>
            </w:r>
          </w:hyperlink>
        </w:p>
        <w:p w14:paraId="05D8DEBB" w14:textId="4E87D896"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0" w:history="1">
            <w:r w:rsidR="003A27BF" w:rsidRPr="00F1738A">
              <w:rPr>
                <w:rStyle w:val="Hipervnculo"/>
                <w:rFonts w:eastAsia="Arial"/>
                <w:noProof/>
              </w:rPr>
              <w:t xml:space="preserve">SECCIÓN II </w:t>
            </w:r>
            <w:r w:rsidR="003A27BF" w:rsidRPr="00F1738A">
              <w:rPr>
                <w:rStyle w:val="Hipervnculo"/>
                <w:rFonts w:eastAsia="Arial" w:cs="Arial"/>
                <w:bCs/>
                <w:noProof/>
              </w:rPr>
              <w:t>DE LA ENTREGA DEL APOYO MONETARIO</w:t>
            </w:r>
            <w:r w:rsidR="003A27BF">
              <w:rPr>
                <w:noProof/>
                <w:webHidden/>
              </w:rPr>
              <w:tab/>
            </w:r>
            <w:r w:rsidR="003A27BF">
              <w:rPr>
                <w:noProof/>
                <w:webHidden/>
              </w:rPr>
              <w:fldChar w:fldCharType="begin"/>
            </w:r>
            <w:r w:rsidR="003A27BF">
              <w:rPr>
                <w:noProof/>
                <w:webHidden/>
              </w:rPr>
              <w:instrText xml:space="preserve"> PAGEREF _Toc187930730 \h </w:instrText>
            </w:r>
            <w:r w:rsidR="003A27BF">
              <w:rPr>
                <w:noProof/>
                <w:webHidden/>
              </w:rPr>
            </w:r>
            <w:r w:rsidR="003A27BF">
              <w:rPr>
                <w:noProof/>
                <w:webHidden/>
              </w:rPr>
              <w:fldChar w:fldCharType="separate"/>
            </w:r>
            <w:r w:rsidR="001162E8">
              <w:rPr>
                <w:noProof/>
                <w:webHidden/>
              </w:rPr>
              <w:t>10</w:t>
            </w:r>
            <w:r w:rsidR="003A27BF">
              <w:rPr>
                <w:noProof/>
                <w:webHidden/>
              </w:rPr>
              <w:fldChar w:fldCharType="end"/>
            </w:r>
          </w:hyperlink>
        </w:p>
        <w:p w14:paraId="6BE5603B" w14:textId="50486D65"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1" w:history="1">
            <w:r w:rsidR="003A27BF" w:rsidRPr="00F1738A">
              <w:rPr>
                <w:rStyle w:val="Hipervnculo"/>
                <w:noProof/>
              </w:rPr>
              <w:t xml:space="preserve">CAPITULO VII </w:t>
            </w:r>
            <w:r w:rsidR="003A27BF" w:rsidRPr="00F1738A">
              <w:rPr>
                <w:rStyle w:val="Hipervnculo"/>
                <w:bCs/>
                <w:noProof/>
              </w:rPr>
              <w:t>DE LOS GASTOS DE OPERACIÓN</w:t>
            </w:r>
            <w:r w:rsidR="003A27BF">
              <w:rPr>
                <w:noProof/>
                <w:webHidden/>
              </w:rPr>
              <w:tab/>
            </w:r>
            <w:r w:rsidR="003A27BF">
              <w:rPr>
                <w:noProof/>
                <w:webHidden/>
              </w:rPr>
              <w:fldChar w:fldCharType="begin"/>
            </w:r>
            <w:r w:rsidR="003A27BF">
              <w:rPr>
                <w:noProof/>
                <w:webHidden/>
              </w:rPr>
              <w:instrText xml:space="preserve"> PAGEREF _Toc187930731 \h </w:instrText>
            </w:r>
            <w:r w:rsidR="003A27BF">
              <w:rPr>
                <w:noProof/>
                <w:webHidden/>
              </w:rPr>
            </w:r>
            <w:r w:rsidR="003A27BF">
              <w:rPr>
                <w:noProof/>
                <w:webHidden/>
              </w:rPr>
              <w:fldChar w:fldCharType="separate"/>
            </w:r>
            <w:r w:rsidR="001162E8">
              <w:rPr>
                <w:noProof/>
                <w:webHidden/>
              </w:rPr>
              <w:t>11</w:t>
            </w:r>
            <w:r w:rsidR="003A27BF">
              <w:rPr>
                <w:noProof/>
                <w:webHidden/>
              </w:rPr>
              <w:fldChar w:fldCharType="end"/>
            </w:r>
          </w:hyperlink>
        </w:p>
        <w:p w14:paraId="59A9AF64" w14:textId="720FBCCC"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2" w:history="1">
            <w:r w:rsidR="003A27BF" w:rsidRPr="00F1738A">
              <w:rPr>
                <w:rStyle w:val="Hipervnculo"/>
                <w:noProof/>
              </w:rPr>
              <w:t xml:space="preserve">CAPÍTULO VIII </w:t>
            </w:r>
            <w:r w:rsidR="003A27BF" w:rsidRPr="00F1738A">
              <w:rPr>
                <w:rStyle w:val="Hipervnculo"/>
                <w:bCs/>
                <w:noProof/>
              </w:rPr>
              <w:t>DE LA EVALUACIÓN</w:t>
            </w:r>
            <w:r w:rsidR="003A27BF">
              <w:rPr>
                <w:noProof/>
                <w:webHidden/>
              </w:rPr>
              <w:tab/>
            </w:r>
            <w:r w:rsidR="003A27BF">
              <w:rPr>
                <w:noProof/>
                <w:webHidden/>
              </w:rPr>
              <w:fldChar w:fldCharType="begin"/>
            </w:r>
            <w:r w:rsidR="003A27BF">
              <w:rPr>
                <w:noProof/>
                <w:webHidden/>
              </w:rPr>
              <w:instrText xml:space="preserve"> PAGEREF _Toc187930732 \h </w:instrText>
            </w:r>
            <w:r w:rsidR="003A27BF">
              <w:rPr>
                <w:noProof/>
                <w:webHidden/>
              </w:rPr>
            </w:r>
            <w:r w:rsidR="003A27BF">
              <w:rPr>
                <w:noProof/>
                <w:webHidden/>
              </w:rPr>
              <w:fldChar w:fldCharType="separate"/>
            </w:r>
            <w:r w:rsidR="001162E8">
              <w:rPr>
                <w:noProof/>
                <w:webHidden/>
              </w:rPr>
              <w:t>11</w:t>
            </w:r>
            <w:r w:rsidR="003A27BF">
              <w:rPr>
                <w:noProof/>
                <w:webHidden/>
              </w:rPr>
              <w:fldChar w:fldCharType="end"/>
            </w:r>
          </w:hyperlink>
        </w:p>
        <w:p w14:paraId="5DBA8830" w14:textId="5FBFCBD4"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3" w:history="1">
            <w:r w:rsidR="003A27BF" w:rsidRPr="00F1738A">
              <w:rPr>
                <w:rStyle w:val="Hipervnculo"/>
                <w:noProof/>
              </w:rPr>
              <w:t xml:space="preserve">CAPÍTULO IX </w:t>
            </w:r>
            <w:r w:rsidR="003A27BF" w:rsidRPr="00F1738A">
              <w:rPr>
                <w:rStyle w:val="Hipervnculo"/>
                <w:bCs/>
                <w:noProof/>
              </w:rPr>
              <w:t>DE LOS INDICADORES</w:t>
            </w:r>
            <w:r w:rsidR="003A27BF">
              <w:rPr>
                <w:noProof/>
                <w:webHidden/>
              </w:rPr>
              <w:tab/>
            </w:r>
            <w:r w:rsidR="003A27BF">
              <w:rPr>
                <w:noProof/>
                <w:webHidden/>
              </w:rPr>
              <w:fldChar w:fldCharType="begin"/>
            </w:r>
            <w:r w:rsidR="003A27BF">
              <w:rPr>
                <w:noProof/>
                <w:webHidden/>
              </w:rPr>
              <w:instrText xml:space="preserve"> PAGEREF _Toc187930733 \h </w:instrText>
            </w:r>
            <w:r w:rsidR="003A27BF">
              <w:rPr>
                <w:noProof/>
                <w:webHidden/>
              </w:rPr>
            </w:r>
            <w:r w:rsidR="003A27BF">
              <w:rPr>
                <w:noProof/>
                <w:webHidden/>
              </w:rPr>
              <w:fldChar w:fldCharType="separate"/>
            </w:r>
            <w:r w:rsidR="001162E8">
              <w:rPr>
                <w:noProof/>
                <w:webHidden/>
              </w:rPr>
              <w:t>12</w:t>
            </w:r>
            <w:r w:rsidR="003A27BF">
              <w:rPr>
                <w:noProof/>
                <w:webHidden/>
              </w:rPr>
              <w:fldChar w:fldCharType="end"/>
            </w:r>
          </w:hyperlink>
        </w:p>
        <w:p w14:paraId="580772C0" w14:textId="56F8B8F6"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4" w:history="1">
            <w:r w:rsidR="003A27BF" w:rsidRPr="00F1738A">
              <w:rPr>
                <w:rStyle w:val="Hipervnculo"/>
                <w:noProof/>
              </w:rPr>
              <w:t>CAPÍTULO X DEL SEGUIMIENTO, CONTROL Y AUDITORIA</w:t>
            </w:r>
            <w:r w:rsidR="003A27BF">
              <w:rPr>
                <w:noProof/>
                <w:webHidden/>
              </w:rPr>
              <w:tab/>
            </w:r>
            <w:r w:rsidR="003A27BF">
              <w:rPr>
                <w:noProof/>
                <w:webHidden/>
              </w:rPr>
              <w:fldChar w:fldCharType="begin"/>
            </w:r>
            <w:r w:rsidR="003A27BF">
              <w:rPr>
                <w:noProof/>
                <w:webHidden/>
              </w:rPr>
              <w:instrText xml:space="preserve"> PAGEREF _Toc187930734 \h </w:instrText>
            </w:r>
            <w:r w:rsidR="003A27BF">
              <w:rPr>
                <w:noProof/>
                <w:webHidden/>
              </w:rPr>
            </w:r>
            <w:r w:rsidR="003A27BF">
              <w:rPr>
                <w:noProof/>
                <w:webHidden/>
              </w:rPr>
              <w:fldChar w:fldCharType="separate"/>
            </w:r>
            <w:r w:rsidR="001162E8">
              <w:rPr>
                <w:noProof/>
                <w:webHidden/>
              </w:rPr>
              <w:t>12</w:t>
            </w:r>
            <w:r w:rsidR="003A27BF">
              <w:rPr>
                <w:noProof/>
                <w:webHidden/>
              </w:rPr>
              <w:fldChar w:fldCharType="end"/>
            </w:r>
          </w:hyperlink>
        </w:p>
        <w:p w14:paraId="30CA1D5F" w14:textId="0E54D718"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5" w:history="1">
            <w:r w:rsidR="003A27BF" w:rsidRPr="00F1738A">
              <w:rPr>
                <w:rStyle w:val="Hipervnculo"/>
                <w:noProof/>
              </w:rPr>
              <w:t>SECCIÓN I DEL SEGUIMIENTO</w:t>
            </w:r>
            <w:r w:rsidR="003A27BF">
              <w:rPr>
                <w:noProof/>
                <w:webHidden/>
              </w:rPr>
              <w:tab/>
            </w:r>
            <w:r w:rsidR="003A27BF">
              <w:rPr>
                <w:noProof/>
                <w:webHidden/>
              </w:rPr>
              <w:fldChar w:fldCharType="begin"/>
            </w:r>
            <w:r w:rsidR="003A27BF">
              <w:rPr>
                <w:noProof/>
                <w:webHidden/>
              </w:rPr>
              <w:instrText xml:space="preserve"> PAGEREF _Toc187930735 \h </w:instrText>
            </w:r>
            <w:r w:rsidR="003A27BF">
              <w:rPr>
                <w:noProof/>
                <w:webHidden/>
              </w:rPr>
            </w:r>
            <w:r w:rsidR="003A27BF">
              <w:rPr>
                <w:noProof/>
                <w:webHidden/>
              </w:rPr>
              <w:fldChar w:fldCharType="separate"/>
            </w:r>
            <w:r w:rsidR="001162E8">
              <w:rPr>
                <w:noProof/>
                <w:webHidden/>
              </w:rPr>
              <w:t>12</w:t>
            </w:r>
            <w:r w:rsidR="003A27BF">
              <w:rPr>
                <w:noProof/>
                <w:webHidden/>
              </w:rPr>
              <w:fldChar w:fldCharType="end"/>
            </w:r>
          </w:hyperlink>
        </w:p>
        <w:p w14:paraId="54D59562" w14:textId="275D9DD0"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6" w:history="1">
            <w:r w:rsidR="003A27BF" w:rsidRPr="00F1738A">
              <w:rPr>
                <w:rStyle w:val="Hipervnculo"/>
                <w:noProof/>
              </w:rPr>
              <w:t xml:space="preserve">SECCIÓN II </w:t>
            </w:r>
            <w:r w:rsidR="003A27BF" w:rsidRPr="00F1738A">
              <w:rPr>
                <w:rStyle w:val="Hipervnculo"/>
                <w:bCs/>
                <w:noProof/>
              </w:rPr>
              <w:t>DEL CONTROL Y AUDITORIA</w:t>
            </w:r>
            <w:r w:rsidR="003A27BF">
              <w:rPr>
                <w:noProof/>
                <w:webHidden/>
              </w:rPr>
              <w:tab/>
            </w:r>
            <w:r w:rsidR="003A27BF">
              <w:rPr>
                <w:noProof/>
                <w:webHidden/>
              </w:rPr>
              <w:fldChar w:fldCharType="begin"/>
            </w:r>
            <w:r w:rsidR="003A27BF">
              <w:rPr>
                <w:noProof/>
                <w:webHidden/>
              </w:rPr>
              <w:instrText xml:space="preserve"> PAGEREF _Toc187930736 \h </w:instrText>
            </w:r>
            <w:r w:rsidR="003A27BF">
              <w:rPr>
                <w:noProof/>
                <w:webHidden/>
              </w:rPr>
            </w:r>
            <w:r w:rsidR="003A27BF">
              <w:rPr>
                <w:noProof/>
                <w:webHidden/>
              </w:rPr>
              <w:fldChar w:fldCharType="separate"/>
            </w:r>
            <w:r w:rsidR="001162E8">
              <w:rPr>
                <w:noProof/>
                <w:webHidden/>
              </w:rPr>
              <w:t>12</w:t>
            </w:r>
            <w:r w:rsidR="003A27BF">
              <w:rPr>
                <w:noProof/>
                <w:webHidden/>
              </w:rPr>
              <w:fldChar w:fldCharType="end"/>
            </w:r>
          </w:hyperlink>
        </w:p>
        <w:p w14:paraId="20D0C292" w14:textId="28251AEA"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7" w:history="1">
            <w:r w:rsidR="003A27BF" w:rsidRPr="00F1738A">
              <w:rPr>
                <w:rStyle w:val="Hipervnculo"/>
                <w:noProof/>
              </w:rPr>
              <w:t>CAPÍTULO XI TRANSPARENCIA Y DIFUSIÓN</w:t>
            </w:r>
            <w:r w:rsidR="003A27BF">
              <w:rPr>
                <w:noProof/>
                <w:webHidden/>
              </w:rPr>
              <w:tab/>
            </w:r>
            <w:r w:rsidR="003A27BF">
              <w:rPr>
                <w:noProof/>
                <w:webHidden/>
              </w:rPr>
              <w:fldChar w:fldCharType="begin"/>
            </w:r>
            <w:r w:rsidR="003A27BF">
              <w:rPr>
                <w:noProof/>
                <w:webHidden/>
              </w:rPr>
              <w:instrText xml:space="preserve"> PAGEREF _Toc187930737 \h </w:instrText>
            </w:r>
            <w:r w:rsidR="003A27BF">
              <w:rPr>
                <w:noProof/>
                <w:webHidden/>
              </w:rPr>
            </w:r>
            <w:r w:rsidR="003A27BF">
              <w:rPr>
                <w:noProof/>
                <w:webHidden/>
              </w:rPr>
              <w:fldChar w:fldCharType="separate"/>
            </w:r>
            <w:r w:rsidR="001162E8">
              <w:rPr>
                <w:noProof/>
                <w:webHidden/>
              </w:rPr>
              <w:t>13</w:t>
            </w:r>
            <w:r w:rsidR="003A27BF">
              <w:rPr>
                <w:noProof/>
                <w:webHidden/>
              </w:rPr>
              <w:fldChar w:fldCharType="end"/>
            </w:r>
          </w:hyperlink>
        </w:p>
        <w:p w14:paraId="03C51915" w14:textId="662C3372"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8" w:history="1">
            <w:r w:rsidR="003A27BF" w:rsidRPr="00F1738A">
              <w:rPr>
                <w:rStyle w:val="Hipervnculo"/>
                <w:noProof/>
              </w:rPr>
              <w:t xml:space="preserve">SECCION I </w:t>
            </w:r>
            <w:r w:rsidR="003A27BF" w:rsidRPr="00F1738A">
              <w:rPr>
                <w:rStyle w:val="Hipervnculo"/>
                <w:bCs/>
                <w:noProof/>
              </w:rPr>
              <w:t>DE LA TRANSPARENCIA</w:t>
            </w:r>
            <w:r w:rsidR="003A27BF">
              <w:rPr>
                <w:noProof/>
                <w:webHidden/>
              </w:rPr>
              <w:tab/>
            </w:r>
            <w:r w:rsidR="003A27BF">
              <w:rPr>
                <w:noProof/>
                <w:webHidden/>
              </w:rPr>
              <w:fldChar w:fldCharType="begin"/>
            </w:r>
            <w:r w:rsidR="003A27BF">
              <w:rPr>
                <w:noProof/>
                <w:webHidden/>
              </w:rPr>
              <w:instrText xml:space="preserve"> PAGEREF _Toc187930738 \h </w:instrText>
            </w:r>
            <w:r w:rsidR="003A27BF">
              <w:rPr>
                <w:noProof/>
                <w:webHidden/>
              </w:rPr>
            </w:r>
            <w:r w:rsidR="003A27BF">
              <w:rPr>
                <w:noProof/>
                <w:webHidden/>
              </w:rPr>
              <w:fldChar w:fldCharType="separate"/>
            </w:r>
            <w:r w:rsidR="001162E8">
              <w:rPr>
                <w:noProof/>
                <w:webHidden/>
              </w:rPr>
              <w:t>13</w:t>
            </w:r>
            <w:r w:rsidR="003A27BF">
              <w:rPr>
                <w:noProof/>
                <w:webHidden/>
              </w:rPr>
              <w:fldChar w:fldCharType="end"/>
            </w:r>
          </w:hyperlink>
        </w:p>
        <w:p w14:paraId="3B5FFD64" w14:textId="4E248947"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39" w:history="1">
            <w:r w:rsidR="003A27BF" w:rsidRPr="00F1738A">
              <w:rPr>
                <w:rStyle w:val="Hipervnculo"/>
                <w:noProof/>
              </w:rPr>
              <w:t xml:space="preserve">SECCIÓN II </w:t>
            </w:r>
            <w:r w:rsidR="003A27BF" w:rsidRPr="00F1738A">
              <w:rPr>
                <w:rStyle w:val="Hipervnculo"/>
                <w:bCs/>
                <w:noProof/>
              </w:rPr>
              <w:t>DE LA DIFUSIÓN</w:t>
            </w:r>
            <w:r w:rsidR="003A27BF">
              <w:rPr>
                <w:noProof/>
                <w:webHidden/>
              </w:rPr>
              <w:tab/>
            </w:r>
            <w:r w:rsidR="003A27BF">
              <w:rPr>
                <w:noProof/>
                <w:webHidden/>
              </w:rPr>
              <w:fldChar w:fldCharType="begin"/>
            </w:r>
            <w:r w:rsidR="003A27BF">
              <w:rPr>
                <w:noProof/>
                <w:webHidden/>
              </w:rPr>
              <w:instrText xml:space="preserve"> PAGEREF _Toc187930739 \h </w:instrText>
            </w:r>
            <w:r w:rsidR="003A27BF">
              <w:rPr>
                <w:noProof/>
                <w:webHidden/>
              </w:rPr>
            </w:r>
            <w:r w:rsidR="003A27BF">
              <w:rPr>
                <w:noProof/>
                <w:webHidden/>
              </w:rPr>
              <w:fldChar w:fldCharType="separate"/>
            </w:r>
            <w:r w:rsidR="001162E8">
              <w:rPr>
                <w:noProof/>
                <w:webHidden/>
              </w:rPr>
              <w:t>13</w:t>
            </w:r>
            <w:r w:rsidR="003A27BF">
              <w:rPr>
                <w:noProof/>
                <w:webHidden/>
              </w:rPr>
              <w:fldChar w:fldCharType="end"/>
            </w:r>
          </w:hyperlink>
        </w:p>
        <w:p w14:paraId="6C88B918" w14:textId="78190927"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40" w:history="1">
            <w:r w:rsidR="003A27BF" w:rsidRPr="00F1738A">
              <w:rPr>
                <w:rStyle w:val="Hipervnculo"/>
                <w:noProof/>
              </w:rPr>
              <w:t xml:space="preserve">CAPITULO XII </w:t>
            </w:r>
            <w:r w:rsidR="003A27BF" w:rsidRPr="00F1738A">
              <w:rPr>
                <w:rStyle w:val="Hipervnculo"/>
                <w:bCs/>
                <w:noProof/>
              </w:rPr>
              <w:t>DE LA CONTRALORÍA SOCIAL</w:t>
            </w:r>
            <w:r w:rsidR="003A27BF">
              <w:rPr>
                <w:noProof/>
                <w:webHidden/>
              </w:rPr>
              <w:tab/>
            </w:r>
            <w:r w:rsidR="003A27BF">
              <w:rPr>
                <w:noProof/>
                <w:webHidden/>
              </w:rPr>
              <w:fldChar w:fldCharType="begin"/>
            </w:r>
            <w:r w:rsidR="003A27BF">
              <w:rPr>
                <w:noProof/>
                <w:webHidden/>
              </w:rPr>
              <w:instrText xml:space="preserve"> PAGEREF _Toc187930740 \h </w:instrText>
            </w:r>
            <w:r w:rsidR="003A27BF">
              <w:rPr>
                <w:noProof/>
                <w:webHidden/>
              </w:rPr>
            </w:r>
            <w:r w:rsidR="003A27BF">
              <w:rPr>
                <w:noProof/>
                <w:webHidden/>
              </w:rPr>
              <w:fldChar w:fldCharType="separate"/>
            </w:r>
            <w:r w:rsidR="001162E8">
              <w:rPr>
                <w:noProof/>
                <w:webHidden/>
              </w:rPr>
              <w:t>13</w:t>
            </w:r>
            <w:r w:rsidR="003A27BF">
              <w:rPr>
                <w:noProof/>
                <w:webHidden/>
              </w:rPr>
              <w:fldChar w:fldCharType="end"/>
            </w:r>
          </w:hyperlink>
        </w:p>
        <w:p w14:paraId="5431D0C4" w14:textId="3A17456E" w:rsidR="003A27BF" w:rsidRDefault="00201A4F">
          <w:pPr>
            <w:pStyle w:val="TDC2"/>
            <w:tabs>
              <w:tab w:val="right" w:leader="dot" w:pos="10699"/>
            </w:tabs>
            <w:rPr>
              <w:rFonts w:asciiTheme="minorHAnsi" w:eastAsiaTheme="minorEastAsia" w:hAnsiTheme="minorHAnsi" w:cstheme="minorBidi"/>
              <w:noProof/>
              <w:kern w:val="2"/>
              <w:sz w:val="24"/>
              <w:szCs w:val="24"/>
              <w:lang w:val="es-MX" w:eastAsia="es-MX"/>
              <w14:ligatures w14:val="standardContextual"/>
            </w:rPr>
          </w:pPr>
          <w:hyperlink w:anchor="_Toc187930741" w:history="1">
            <w:r w:rsidR="003A27BF" w:rsidRPr="00F1738A">
              <w:rPr>
                <w:rStyle w:val="Hipervnculo"/>
                <w:noProof/>
              </w:rPr>
              <w:t xml:space="preserve">CAPÍTULO XIII </w:t>
            </w:r>
            <w:r w:rsidR="003A27BF" w:rsidRPr="00F1738A">
              <w:rPr>
                <w:rStyle w:val="Hipervnculo"/>
                <w:bCs/>
                <w:noProof/>
              </w:rPr>
              <w:t>DE LAS QUEJAS Y DENUNCIAS</w:t>
            </w:r>
            <w:r w:rsidR="003A27BF">
              <w:rPr>
                <w:noProof/>
                <w:webHidden/>
              </w:rPr>
              <w:tab/>
            </w:r>
            <w:r w:rsidR="003A27BF">
              <w:rPr>
                <w:noProof/>
                <w:webHidden/>
              </w:rPr>
              <w:fldChar w:fldCharType="begin"/>
            </w:r>
            <w:r w:rsidR="003A27BF">
              <w:rPr>
                <w:noProof/>
                <w:webHidden/>
              </w:rPr>
              <w:instrText xml:space="preserve"> PAGEREF _Toc187930741 \h </w:instrText>
            </w:r>
            <w:r w:rsidR="003A27BF">
              <w:rPr>
                <w:noProof/>
                <w:webHidden/>
              </w:rPr>
            </w:r>
            <w:r w:rsidR="003A27BF">
              <w:rPr>
                <w:noProof/>
                <w:webHidden/>
              </w:rPr>
              <w:fldChar w:fldCharType="separate"/>
            </w:r>
            <w:r w:rsidR="001162E8">
              <w:rPr>
                <w:noProof/>
                <w:webHidden/>
              </w:rPr>
              <w:t>18</w:t>
            </w:r>
            <w:r w:rsidR="003A27BF">
              <w:rPr>
                <w:noProof/>
                <w:webHidden/>
              </w:rPr>
              <w:fldChar w:fldCharType="end"/>
            </w:r>
          </w:hyperlink>
        </w:p>
        <w:p w14:paraId="1622E392" w14:textId="288B232F" w:rsidR="003A27BF" w:rsidRDefault="003A27BF">
          <w:pPr>
            <w:pStyle w:val="TDC1"/>
            <w:tabs>
              <w:tab w:val="right" w:leader="dot" w:pos="10699"/>
            </w:tabs>
            <w:rPr>
              <w:rFonts w:asciiTheme="minorHAnsi" w:eastAsiaTheme="minorEastAsia" w:hAnsiTheme="minorHAnsi" w:cstheme="minorBidi"/>
              <w:noProof/>
              <w:kern w:val="2"/>
              <w:sz w:val="24"/>
              <w:szCs w:val="24"/>
              <w:lang w:val="es-MX" w:eastAsia="es-MX"/>
              <w14:ligatures w14:val="standardContextual"/>
            </w:rPr>
          </w:pPr>
        </w:p>
        <w:p w14:paraId="689609FF" w14:textId="14AA4800" w:rsidR="004D1069" w:rsidRPr="00B6765A" w:rsidRDefault="00773C2A" w:rsidP="00B6765A">
          <w:pPr>
            <w:spacing w:line="276" w:lineRule="auto"/>
            <w:rPr>
              <w:rFonts w:ascii="Montserrat Medium" w:hAnsi="Montserrat Medium"/>
              <w:b/>
              <w:bCs/>
              <w:sz w:val="16"/>
              <w:szCs w:val="18"/>
            </w:rPr>
          </w:pPr>
          <w:r w:rsidRPr="000A5D5F">
            <w:rPr>
              <w:rFonts w:ascii="Montserrat Medium" w:hAnsi="Montserrat Medium"/>
              <w:b/>
              <w:bCs/>
              <w:sz w:val="16"/>
              <w:szCs w:val="18"/>
            </w:rPr>
            <w:fldChar w:fldCharType="end"/>
          </w:r>
        </w:p>
      </w:sdtContent>
    </w:sdt>
    <w:p w14:paraId="2C4CC62C" w14:textId="77777777" w:rsidR="004D1069" w:rsidRDefault="004D1069" w:rsidP="0046651A">
      <w:pPr>
        <w:pStyle w:val="Textoindependiente"/>
        <w:spacing w:line="276" w:lineRule="auto"/>
        <w:jc w:val="center"/>
        <w:rPr>
          <w:rFonts w:ascii="Montserrat Medium" w:hAnsi="Montserrat Medium" w:cs="Arial"/>
          <w:b/>
          <w:bCs/>
          <w:sz w:val="20"/>
          <w:szCs w:val="20"/>
        </w:rPr>
      </w:pPr>
    </w:p>
    <w:p w14:paraId="1BA07C9A" w14:textId="5F0A618A" w:rsidR="008E4C9F" w:rsidRPr="00D36F1F" w:rsidRDefault="00520752" w:rsidP="0046651A">
      <w:pPr>
        <w:pStyle w:val="Textoindependiente"/>
        <w:spacing w:line="276" w:lineRule="auto"/>
        <w:jc w:val="center"/>
        <w:rPr>
          <w:rFonts w:ascii="Montserrat Medium" w:hAnsi="Montserrat Medium" w:cs="Arial"/>
          <w:b/>
          <w:bCs/>
          <w:sz w:val="20"/>
          <w:szCs w:val="20"/>
        </w:rPr>
      </w:pPr>
      <w:r w:rsidRPr="00E07118">
        <w:rPr>
          <w:rFonts w:ascii="Montserrat Medium" w:hAnsi="Montserrat Medium" w:cs="Arial"/>
          <w:b/>
          <w:bCs/>
          <w:sz w:val="20"/>
          <w:szCs w:val="20"/>
        </w:rPr>
        <w:t xml:space="preserve"> </w:t>
      </w:r>
      <w:r w:rsidR="008E4C9F" w:rsidRPr="00E07118">
        <w:rPr>
          <w:rFonts w:ascii="Montserrat Medium" w:hAnsi="Montserrat Medium" w:cs="Arial"/>
          <w:b/>
          <w:bCs/>
          <w:sz w:val="20"/>
          <w:szCs w:val="20"/>
        </w:rPr>
        <w:t>REGLAS DE OPERACIÓN DEL PROGRAMA “</w:t>
      </w:r>
      <w:r w:rsidR="00DC43AF" w:rsidRPr="00E07118">
        <w:rPr>
          <w:rFonts w:ascii="Montserrat Medium" w:hAnsi="Montserrat Medium" w:cs="Arial"/>
          <w:b/>
          <w:sz w:val="20"/>
          <w:szCs w:val="20"/>
        </w:rPr>
        <w:t xml:space="preserve">APOYO A </w:t>
      </w:r>
      <w:r w:rsidR="00B37BF6" w:rsidRPr="00E07118">
        <w:rPr>
          <w:rFonts w:ascii="Montserrat Medium" w:hAnsi="Montserrat Medium" w:cs="Arial"/>
          <w:b/>
          <w:sz w:val="20"/>
          <w:szCs w:val="20"/>
        </w:rPr>
        <w:t>DIGNATARIAS Y</w:t>
      </w:r>
      <w:r w:rsidR="006922BE" w:rsidRPr="00E07118">
        <w:rPr>
          <w:rFonts w:ascii="Montserrat Medium" w:hAnsi="Montserrat Medium" w:cs="Arial"/>
          <w:b/>
          <w:sz w:val="20"/>
          <w:szCs w:val="20"/>
        </w:rPr>
        <w:t xml:space="preserve"> DIGNATARIOS MAYAS</w:t>
      </w:r>
      <w:r w:rsidR="00743BE5" w:rsidRPr="00E07118">
        <w:rPr>
          <w:rFonts w:ascii="Montserrat Medium" w:hAnsi="Montserrat Medium" w:cs="Arial"/>
          <w:b/>
          <w:bCs/>
          <w:sz w:val="20"/>
          <w:szCs w:val="20"/>
        </w:rPr>
        <w:t>”</w:t>
      </w:r>
      <w:r w:rsidR="008E4C9F" w:rsidRPr="00D36F1F">
        <w:rPr>
          <w:rFonts w:ascii="Montserrat Medium" w:hAnsi="Montserrat Medium" w:cs="Arial"/>
          <w:b/>
          <w:bCs/>
          <w:sz w:val="20"/>
          <w:szCs w:val="20"/>
        </w:rPr>
        <w:t xml:space="preserve"> </w:t>
      </w:r>
    </w:p>
    <w:p w14:paraId="12C20CF6" w14:textId="77777777" w:rsidR="00DD3355" w:rsidRPr="00D36F1F" w:rsidRDefault="00DD3355" w:rsidP="0046651A">
      <w:pPr>
        <w:pStyle w:val="Textoindependiente"/>
        <w:spacing w:line="276" w:lineRule="auto"/>
        <w:jc w:val="center"/>
        <w:rPr>
          <w:rFonts w:ascii="Montserrat Medium" w:hAnsi="Montserrat Medium" w:cs="Arial"/>
          <w:b/>
          <w:bCs/>
          <w:sz w:val="20"/>
          <w:szCs w:val="20"/>
        </w:rPr>
      </w:pPr>
    </w:p>
    <w:p w14:paraId="77D071FC" w14:textId="77777777" w:rsidR="00811265" w:rsidRDefault="00743BE5" w:rsidP="003A27BF">
      <w:pPr>
        <w:pStyle w:val="Ttulo2"/>
        <w:spacing w:line="276" w:lineRule="auto"/>
      </w:pPr>
      <w:bookmarkStart w:id="1" w:name="_Toc156895809"/>
      <w:bookmarkStart w:id="2" w:name="_Toc187930708"/>
      <w:r w:rsidRPr="00D36F1F">
        <w:t>CAPÍTULO I</w:t>
      </w:r>
      <w:bookmarkStart w:id="3" w:name="_Toc156895810"/>
      <w:bookmarkEnd w:id="1"/>
      <w:r w:rsidR="00E530B6" w:rsidRPr="00D36F1F">
        <w:t xml:space="preserve"> </w:t>
      </w:r>
      <w:bookmarkEnd w:id="3"/>
      <w:r w:rsidR="003A27BF">
        <w:t xml:space="preserve"> </w:t>
      </w:r>
    </w:p>
    <w:p w14:paraId="782A92B8" w14:textId="47E00299" w:rsidR="000441DB" w:rsidRPr="003A27BF" w:rsidRDefault="00EC1D06" w:rsidP="003A27BF">
      <w:pPr>
        <w:pStyle w:val="Ttulo2"/>
        <w:spacing w:line="276" w:lineRule="auto"/>
      </w:pPr>
      <w:r w:rsidRPr="00D36F1F">
        <w:rPr>
          <w:rFonts w:cs="Arial"/>
          <w:bCs/>
          <w:szCs w:val="20"/>
        </w:rPr>
        <w:t>DISPOSICIONES GENERALES</w:t>
      </w:r>
      <w:bookmarkEnd w:id="2"/>
    </w:p>
    <w:p w14:paraId="24FF9383" w14:textId="77777777" w:rsidR="00B37BF6" w:rsidRPr="00D36F1F" w:rsidRDefault="00B37BF6" w:rsidP="0046651A">
      <w:pPr>
        <w:pStyle w:val="Textoindependiente"/>
        <w:spacing w:line="276" w:lineRule="auto"/>
        <w:jc w:val="center"/>
        <w:rPr>
          <w:rFonts w:ascii="Montserrat Medium" w:hAnsi="Montserrat Medium" w:cs="Arial"/>
          <w:b/>
          <w:bCs/>
          <w:sz w:val="20"/>
          <w:szCs w:val="20"/>
        </w:rPr>
      </w:pPr>
    </w:p>
    <w:p w14:paraId="6F5AEF9A" w14:textId="6F3FA9CB" w:rsidR="004E560A" w:rsidRPr="00D36F1F" w:rsidRDefault="00973327" w:rsidP="0046651A">
      <w:pPr>
        <w:pStyle w:val="Textoindependiente"/>
        <w:spacing w:line="276" w:lineRule="auto"/>
        <w:rPr>
          <w:rFonts w:ascii="Montserrat Medium" w:hAnsi="Montserrat Medium" w:cs="Arial"/>
          <w:sz w:val="20"/>
          <w:szCs w:val="20"/>
        </w:rPr>
      </w:pPr>
      <w:r w:rsidRPr="00D36F1F">
        <w:rPr>
          <w:rFonts w:ascii="Montserrat Medium" w:hAnsi="Montserrat Medium" w:cs="Arial"/>
          <w:b/>
          <w:bCs/>
          <w:sz w:val="20"/>
          <w:szCs w:val="20"/>
        </w:rPr>
        <w:t>Artículo 1.-</w:t>
      </w:r>
      <w:r w:rsidRPr="00D36F1F">
        <w:rPr>
          <w:rFonts w:ascii="Montserrat Medium" w:hAnsi="Montserrat Medium" w:cs="Arial"/>
          <w:sz w:val="20"/>
          <w:szCs w:val="20"/>
        </w:rPr>
        <w:t xml:space="preserve"> Las presentes Reglas de </w:t>
      </w:r>
      <w:r w:rsidR="008E4C9F" w:rsidRPr="00D36F1F">
        <w:rPr>
          <w:rFonts w:ascii="Montserrat Medium" w:hAnsi="Montserrat Medium" w:cs="Arial"/>
          <w:sz w:val="20"/>
          <w:szCs w:val="20"/>
        </w:rPr>
        <w:t>O</w:t>
      </w:r>
      <w:r w:rsidRPr="00D36F1F">
        <w:rPr>
          <w:rFonts w:ascii="Montserrat Medium" w:hAnsi="Montserrat Medium" w:cs="Arial"/>
          <w:sz w:val="20"/>
          <w:szCs w:val="20"/>
        </w:rPr>
        <w:t xml:space="preserve">peración tienen por </w:t>
      </w:r>
      <w:r w:rsidR="00743BE5" w:rsidRPr="00D36F1F">
        <w:rPr>
          <w:rFonts w:ascii="Montserrat Medium" w:hAnsi="Montserrat Medium" w:cs="Arial"/>
          <w:sz w:val="20"/>
          <w:szCs w:val="20"/>
        </w:rPr>
        <w:t>objeto regir</w:t>
      </w:r>
      <w:r w:rsidR="008E4C9F" w:rsidRPr="00D36F1F">
        <w:rPr>
          <w:rFonts w:ascii="Montserrat Medium" w:hAnsi="Montserrat Medium" w:cs="Arial"/>
          <w:sz w:val="20"/>
          <w:szCs w:val="20"/>
        </w:rPr>
        <w:t xml:space="preserve"> la</w:t>
      </w:r>
      <w:r w:rsidR="004D6A3E" w:rsidRPr="00D36F1F">
        <w:rPr>
          <w:rFonts w:ascii="Montserrat Medium" w:hAnsi="Montserrat Medium" w:cs="Arial"/>
          <w:sz w:val="20"/>
          <w:szCs w:val="20"/>
        </w:rPr>
        <w:t xml:space="preserve"> operación </w:t>
      </w:r>
      <w:r w:rsidRPr="00D36F1F">
        <w:rPr>
          <w:rFonts w:ascii="Montserrat Medium" w:hAnsi="Montserrat Medium" w:cs="Arial"/>
          <w:sz w:val="20"/>
          <w:szCs w:val="20"/>
        </w:rPr>
        <w:t xml:space="preserve">del </w:t>
      </w:r>
      <w:r w:rsidR="00A47B0C" w:rsidRPr="00D36F1F">
        <w:rPr>
          <w:rFonts w:ascii="Montserrat Medium" w:hAnsi="Montserrat Medium" w:cs="Arial"/>
          <w:sz w:val="20"/>
          <w:szCs w:val="20"/>
        </w:rPr>
        <w:t xml:space="preserve">Programa </w:t>
      </w:r>
      <w:r w:rsidR="008E4C9F" w:rsidRPr="00D36F1F">
        <w:rPr>
          <w:rFonts w:ascii="Montserrat Medium" w:hAnsi="Montserrat Medium" w:cs="Arial"/>
          <w:sz w:val="20"/>
          <w:szCs w:val="20"/>
        </w:rPr>
        <w:t>“</w:t>
      </w:r>
      <w:r w:rsidR="00DC43AF" w:rsidRPr="00D36F1F">
        <w:rPr>
          <w:rFonts w:ascii="Montserrat Medium" w:hAnsi="Montserrat Medium" w:cs="Arial"/>
          <w:sz w:val="20"/>
          <w:szCs w:val="20"/>
        </w:rPr>
        <w:t xml:space="preserve">Apoyo a Dignatarias y </w:t>
      </w:r>
      <w:r w:rsidR="006922BE" w:rsidRPr="00D36F1F">
        <w:rPr>
          <w:rFonts w:ascii="Montserrat Medium" w:hAnsi="Montserrat Medium" w:cs="Arial"/>
          <w:sz w:val="20"/>
          <w:szCs w:val="20"/>
        </w:rPr>
        <w:t>Dignatari</w:t>
      </w:r>
      <w:r w:rsidR="00CC2BA2" w:rsidRPr="00D36F1F">
        <w:rPr>
          <w:rFonts w:ascii="Montserrat Medium" w:hAnsi="Montserrat Medium" w:cs="Arial"/>
          <w:sz w:val="20"/>
          <w:szCs w:val="20"/>
        </w:rPr>
        <w:t>os</w:t>
      </w:r>
      <w:r w:rsidR="006922BE" w:rsidRPr="00D36F1F">
        <w:rPr>
          <w:rFonts w:ascii="Montserrat Medium" w:hAnsi="Montserrat Medium" w:cs="Arial"/>
          <w:sz w:val="20"/>
          <w:szCs w:val="20"/>
        </w:rPr>
        <w:t xml:space="preserve"> Mayas</w:t>
      </w:r>
      <w:r w:rsidR="00743BE5" w:rsidRPr="00D36F1F">
        <w:rPr>
          <w:rFonts w:ascii="Montserrat Medium" w:hAnsi="Montserrat Medium" w:cs="Arial"/>
          <w:sz w:val="20"/>
          <w:szCs w:val="20"/>
        </w:rPr>
        <w:t>”</w:t>
      </w:r>
    </w:p>
    <w:p w14:paraId="0CDBADB6" w14:textId="77777777" w:rsidR="004E560A" w:rsidRPr="00D36F1F" w:rsidRDefault="004E560A" w:rsidP="0046651A">
      <w:pPr>
        <w:pStyle w:val="Textoindependiente"/>
        <w:spacing w:line="276" w:lineRule="auto"/>
        <w:rPr>
          <w:rFonts w:ascii="Montserrat Medium" w:hAnsi="Montserrat Medium" w:cs="Arial"/>
          <w:sz w:val="20"/>
          <w:szCs w:val="20"/>
        </w:rPr>
      </w:pPr>
    </w:p>
    <w:p w14:paraId="7B9654ED" w14:textId="4B2F7CE9" w:rsidR="00A47B0C" w:rsidRPr="00D36F1F" w:rsidRDefault="00A47B0C" w:rsidP="0046651A">
      <w:pPr>
        <w:pStyle w:val="Textoindependiente"/>
        <w:spacing w:line="276" w:lineRule="auto"/>
        <w:rPr>
          <w:rFonts w:ascii="Montserrat Medium" w:hAnsi="Montserrat Medium" w:cs="Arial"/>
          <w:sz w:val="20"/>
          <w:szCs w:val="20"/>
        </w:rPr>
      </w:pPr>
      <w:r w:rsidRPr="00D36F1F">
        <w:rPr>
          <w:rFonts w:ascii="Montserrat Medium" w:hAnsi="Montserrat Medium" w:cs="Arial"/>
          <w:b/>
          <w:bCs/>
          <w:sz w:val="20"/>
          <w:szCs w:val="20"/>
        </w:rPr>
        <w:t xml:space="preserve">Artículo </w:t>
      </w:r>
      <w:r w:rsidR="00E93441" w:rsidRPr="00D36F1F">
        <w:rPr>
          <w:rFonts w:ascii="Montserrat Medium" w:hAnsi="Montserrat Medium" w:cs="Arial"/>
          <w:b/>
          <w:bCs/>
          <w:sz w:val="20"/>
          <w:szCs w:val="20"/>
        </w:rPr>
        <w:t>2</w:t>
      </w:r>
      <w:r w:rsidRPr="00D36F1F">
        <w:rPr>
          <w:rFonts w:ascii="Montserrat Medium" w:hAnsi="Montserrat Medium" w:cs="Arial"/>
          <w:b/>
          <w:bCs/>
          <w:sz w:val="20"/>
          <w:szCs w:val="20"/>
        </w:rPr>
        <w:t>.-</w:t>
      </w:r>
      <w:r w:rsidRPr="00D36F1F">
        <w:rPr>
          <w:rFonts w:ascii="Montserrat Medium" w:hAnsi="Montserrat Medium" w:cs="Arial"/>
          <w:sz w:val="20"/>
          <w:szCs w:val="20"/>
        </w:rPr>
        <w:t xml:space="preserve"> Para los efectos de las presentes Reglas se </w:t>
      </w:r>
      <w:r w:rsidR="00743BE5" w:rsidRPr="00D36F1F">
        <w:rPr>
          <w:rFonts w:ascii="Montserrat Medium" w:hAnsi="Montserrat Medium" w:cs="Arial"/>
          <w:sz w:val="20"/>
          <w:szCs w:val="20"/>
        </w:rPr>
        <w:t>entenderá por</w:t>
      </w:r>
      <w:r w:rsidRPr="00D36F1F">
        <w:rPr>
          <w:rFonts w:ascii="Montserrat Medium" w:hAnsi="Montserrat Medium" w:cs="Arial"/>
          <w:sz w:val="20"/>
          <w:szCs w:val="20"/>
        </w:rPr>
        <w:t>:</w:t>
      </w:r>
    </w:p>
    <w:p w14:paraId="384A1438" w14:textId="77777777" w:rsidR="00A557A5" w:rsidRPr="00D36F1F" w:rsidRDefault="00A557A5" w:rsidP="0046651A">
      <w:pPr>
        <w:pStyle w:val="Textoindependiente"/>
        <w:spacing w:line="276" w:lineRule="auto"/>
        <w:rPr>
          <w:rFonts w:ascii="Montserrat Medium" w:hAnsi="Montserrat Medium" w:cs="Arial"/>
          <w:sz w:val="20"/>
          <w:szCs w:val="20"/>
        </w:rPr>
      </w:pPr>
    </w:p>
    <w:bookmarkEnd w:id="0"/>
    <w:p w14:paraId="32DB1FF0" w14:textId="3C412C88" w:rsidR="00503E9C" w:rsidRPr="00D36F1F" w:rsidRDefault="008058C7" w:rsidP="0046651A">
      <w:pPr>
        <w:pStyle w:val="Prrafodelista"/>
        <w:numPr>
          <w:ilvl w:val="0"/>
          <w:numId w:val="1"/>
        </w:numPr>
        <w:tabs>
          <w:tab w:val="left" w:pos="709"/>
        </w:tabs>
        <w:spacing w:line="276" w:lineRule="auto"/>
        <w:ind w:left="284" w:firstLine="0"/>
        <w:jc w:val="both"/>
        <w:rPr>
          <w:rFonts w:ascii="Montserrat Medium" w:hAnsi="Montserrat Medium"/>
          <w:sz w:val="20"/>
          <w:szCs w:val="20"/>
        </w:rPr>
      </w:pPr>
      <w:r w:rsidRPr="00D36F1F">
        <w:rPr>
          <w:rFonts w:ascii="Montserrat Medium" w:hAnsi="Montserrat Medium"/>
          <w:b/>
          <w:sz w:val="20"/>
          <w:szCs w:val="20"/>
        </w:rPr>
        <w:t>Bimestra</w:t>
      </w:r>
      <w:r w:rsidRPr="00D36F1F">
        <w:rPr>
          <w:rFonts w:ascii="Montserrat Medium" w:hAnsi="Montserrat Medium"/>
          <w:sz w:val="20"/>
          <w:szCs w:val="20"/>
        </w:rPr>
        <w:t>l:</w:t>
      </w:r>
      <w:r w:rsidRPr="00D36F1F">
        <w:rPr>
          <w:rFonts w:ascii="Montserrat Medium" w:hAnsi="Montserrat Medium"/>
          <w:spacing w:val="-5"/>
          <w:sz w:val="20"/>
          <w:szCs w:val="20"/>
        </w:rPr>
        <w:t xml:space="preserve"> </w:t>
      </w:r>
      <w:r w:rsidR="00490A5C" w:rsidRPr="00D36F1F">
        <w:rPr>
          <w:rFonts w:ascii="Montserrat Medium" w:hAnsi="Montserrat Medium"/>
          <w:sz w:val="20"/>
          <w:szCs w:val="20"/>
        </w:rPr>
        <w:t>P</w:t>
      </w:r>
      <w:r w:rsidRPr="00D36F1F">
        <w:rPr>
          <w:rFonts w:ascii="Montserrat Medium" w:hAnsi="Montserrat Medium"/>
          <w:sz w:val="20"/>
          <w:szCs w:val="20"/>
        </w:rPr>
        <w:t>eríodo</w:t>
      </w:r>
      <w:r w:rsidRPr="00D36F1F">
        <w:rPr>
          <w:rFonts w:ascii="Montserrat Medium" w:hAnsi="Montserrat Medium"/>
          <w:spacing w:val="-4"/>
          <w:sz w:val="20"/>
          <w:szCs w:val="20"/>
        </w:rPr>
        <w:t xml:space="preserve"> </w:t>
      </w:r>
      <w:r w:rsidRPr="00D36F1F">
        <w:rPr>
          <w:rFonts w:ascii="Montserrat Medium" w:hAnsi="Montserrat Medium"/>
          <w:sz w:val="20"/>
          <w:szCs w:val="20"/>
        </w:rPr>
        <w:t>que</w:t>
      </w:r>
      <w:r w:rsidRPr="00D36F1F">
        <w:rPr>
          <w:rFonts w:ascii="Montserrat Medium" w:hAnsi="Montserrat Medium"/>
          <w:spacing w:val="1"/>
          <w:sz w:val="20"/>
          <w:szCs w:val="20"/>
        </w:rPr>
        <w:t xml:space="preserve"> </w:t>
      </w:r>
      <w:r w:rsidRPr="00D36F1F">
        <w:rPr>
          <w:rFonts w:ascii="Montserrat Medium" w:hAnsi="Montserrat Medium"/>
          <w:sz w:val="20"/>
          <w:szCs w:val="20"/>
        </w:rPr>
        <w:t>comprende</w:t>
      </w:r>
      <w:r w:rsidRPr="00D36F1F">
        <w:rPr>
          <w:rFonts w:ascii="Montserrat Medium" w:hAnsi="Montserrat Medium"/>
          <w:spacing w:val="-4"/>
          <w:sz w:val="20"/>
          <w:szCs w:val="20"/>
        </w:rPr>
        <w:t xml:space="preserve"> </w:t>
      </w:r>
      <w:r w:rsidRPr="00D36F1F">
        <w:rPr>
          <w:rFonts w:ascii="Montserrat Medium" w:hAnsi="Montserrat Medium"/>
          <w:sz w:val="20"/>
          <w:szCs w:val="20"/>
        </w:rPr>
        <w:t>dos</w:t>
      </w:r>
      <w:r w:rsidRPr="00D36F1F">
        <w:rPr>
          <w:rFonts w:ascii="Montserrat Medium" w:hAnsi="Montserrat Medium"/>
          <w:spacing w:val="-5"/>
          <w:sz w:val="20"/>
          <w:szCs w:val="20"/>
        </w:rPr>
        <w:t xml:space="preserve"> </w:t>
      </w:r>
      <w:r w:rsidRPr="00D36F1F">
        <w:rPr>
          <w:rFonts w:ascii="Montserrat Medium" w:hAnsi="Montserrat Medium"/>
          <w:sz w:val="20"/>
          <w:szCs w:val="20"/>
        </w:rPr>
        <w:t>meses</w:t>
      </w:r>
      <w:r w:rsidRPr="00D36F1F">
        <w:rPr>
          <w:rFonts w:ascii="Montserrat Medium" w:hAnsi="Montserrat Medium"/>
          <w:spacing w:val="-2"/>
          <w:sz w:val="20"/>
          <w:szCs w:val="20"/>
        </w:rPr>
        <w:t xml:space="preserve"> </w:t>
      </w:r>
      <w:r w:rsidRPr="00D36F1F">
        <w:rPr>
          <w:rFonts w:ascii="Montserrat Medium" w:hAnsi="Montserrat Medium"/>
          <w:sz w:val="20"/>
          <w:szCs w:val="20"/>
        </w:rPr>
        <w:t>del</w:t>
      </w:r>
      <w:r w:rsidRPr="00D36F1F">
        <w:rPr>
          <w:rFonts w:ascii="Montserrat Medium" w:hAnsi="Montserrat Medium"/>
          <w:spacing w:val="-2"/>
          <w:sz w:val="20"/>
          <w:szCs w:val="20"/>
        </w:rPr>
        <w:t xml:space="preserve"> </w:t>
      </w:r>
      <w:r w:rsidRPr="00D36F1F">
        <w:rPr>
          <w:rFonts w:ascii="Montserrat Medium" w:hAnsi="Montserrat Medium"/>
          <w:sz w:val="20"/>
          <w:szCs w:val="20"/>
        </w:rPr>
        <w:t>calendario</w:t>
      </w:r>
      <w:r w:rsidR="004C1691">
        <w:rPr>
          <w:rFonts w:ascii="Montserrat Medium" w:hAnsi="Montserrat Medium"/>
          <w:sz w:val="20"/>
          <w:szCs w:val="20"/>
        </w:rPr>
        <w:t>;</w:t>
      </w:r>
    </w:p>
    <w:p w14:paraId="006BDC8C" w14:textId="2003E71C" w:rsidR="00D36F1F" w:rsidRPr="005C0BC8" w:rsidRDefault="008058C7" w:rsidP="0046651A">
      <w:pPr>
        <w:pStyle w:val="Prrafodelista"/>
        <w:numPr>
          <w:ilvl w:val="0"/>
          <w:numId w:val="1"/>
        </w:numPr>
        <w:tabs>
          <w:tab w:val="left" w:pos="709"/>
        </w:tabs>
        <w:spacing w:line="276" w:lineRule="auto"/>
        <w:ind w:left="284" w:firstLine="0"/>
        <w:jc w:val="both"/>
        <w:rPr>
          <w:rFonts w:ascii="Montserrat Medium" w:hAnsi="Montserrat Medium"/>
          <w:b/>
          <w:sz w:val="20"/>
          <w:szCs w:val="20"/>
        </w:rPr>
      </w:pPr>
      <w:r w:rsidRPr="00D36F1F">
        <w:rPr>
          <w:rFonts w:ascii="Montserrat Medium" w:hAnsi="Montserrat Medium"/>
          <w:b/>
          <w:sz w:val="20"/>
          <w:szCs w:val="20"/>
        </w:rPr>
        <w:t>Centro Ceremonial</w:t>
      </w:r>
      <w:r w:rsidRPr="00D36F1F">
        <w:rPr>
          <w:rFonts w:ascii="Montserrat Medium" w:hAnsi="Montserrat Medium"/>
          <w:sz w:val="20"/>
          <w:szCs w:val="20"/>
        </w:rPr>
        <w:t>: Es el lugar sagrado de los indígenas mayas en donde</w:t>
      </w:r>
      <w:r w:rsidRPr="00D36F1F">
        <w:rPr>
          <w:rFonts w:ascii="Montserrat Medium" w:hAnsi="Montserrat Medium"/>
          <w:spacing w:val="1"/>
          <w:sz w:val="20"/>
          <w:szCs w:val="20"/>
        </w:rPr>
        <w:t xml:space="preserve"> </w:t>
      </w:r>
      <w:r w:rsidRPr="00D36F1F">
        <w:rPr>
          <w:rFonts w:ascii="Montserrat Medium" w:hAnsi="Montserrat Medium"/>
          <w:sz w:val="20"/>
          <w:szCs w:val="20"/>
        </w:rPr>
        <w:t>practican</w:t>
      </w:r>
      <w:r w:rsidRPr="00D36F1F">
        <w:rPr>
          <w:rFonts w:ascii="Montserrat Medium" w:hAnsi="Montserrat Medium"/>
          <w:spacing w:val="1"/>
          <w:sz w:val="20"/>
          <w:szCs w:val="20"/>
        </w:rPr>
        <w:t xml:space="preserve"> </w:t>
      </w:r>
      <w:r w:rsidRPr="00D36F1F">
        <w:rPr>
          <w:rFonts w:ascii="Montserrat Medium" w:hAnsi="Montserrat Medium"/>
          <w:sz w:val="20"/>
          <w:szCs w:val="20"/>
        </w:rPr>
        <w:t>su</w:t>
      </w:r>
      <w:r w:rsidRPr="00D36F1F">
        <w:rPr>
          <w:rFonts w:ascii="Montserrat Medium" w:hAnsi="Montserrat Medium"/>
          <w:spacing w:val="1"/>
          <w:sz w:val="20"/>
          <w:szCs w:val="20"/>
        </w:rPr>
        <w:t xml:space="preserve"> </w:t>
      </w:r>
      <w:r w:rsidRPr="00D36F1F">
        <w:rPr>
          <w:rFonts w:ascii="Montserrat Medium" w:hAnsi="Montserrat Medium"/>
          <w:sz w:val="20"/>
          <w:szCs w:val="20"/>
        </w:rPr>
        <w:t>religión,</w:t>
      </w:r>
      <w:r w:rsidRPr="00D36F1F">
        <w:rPr>
          <w:rFonts w:ascii="Montserrat Medium" w:hAnsi="Montserrat Medium"/>
          <w:spacing w:val="1"/>
          <w:sz w:val="20"/>
          <w:szCs w:val="20"/>
        </w:rPr>
        <w:t xml:space="preserve"> </w:t>
      </w:r>
      <w:r w:rsidRPr="00D36F1F">
        <w:rPr>
          <w:rFonts w:ascii="Montserrat Medium" w:hAnsi="Montserrat Medium"/>
          <w:sz w:val="20"/>
          <w:szCs w:val="20"/>
        </w:rPr>
        <w:t>llevan</w:t>
      </w:r>
      <w:r w:rsidRPr="00D36F1F">
        <w:rPr>
          <w:rFonts w:ascii="Montserrat Medium" w:hAnsi="Montserrat Medium"/>
          <w:spacing w:val="1"/>
          <w:sz w:val="20"/>
          <w:szCs w:val="20"/>
        </w:rPr>
        <w:t xml:space="preserve"> </w:t>
      </w:r>
      <w:r w:rsidRPr="00D36F1F">
        <w:rPr>
          <w:rFonts w:ascii="Montserrat Medium" w:hAnsi="Montserrat Medium"/>
          <w:sz w:val="20"/>
          <w:szCs w:val="20"/>
        </w:rPr>
        <w:t>a</w:t>
      </w:r>
      <w:r w:rsidRPr="00D36F1F">
        <w:rPr>
          <w:rFonts w:ascii="Montserrat Medium" w:hAnsi="Montserrat Medium"/>
          <w:spacing w:val="1"/>
          <w:sz w:val="20"/>
          <w:szCs w:val="20"/>
        </w:rPr>
        <w:t xml:space="preserve"> </w:t>
      </w:r>
      <w:r w:rsidRPr="00D36F1F">
        <w:rPr>
          <w:rFonts w:ascii="Montserrat Medium" w:hAnsi="Montserrat Medium"/>
          <w:sz w:val="20"/>
          <w:szCs w:val="20"/>
        </w:rPr>
        <w:t>cabo</w:t>
      </w:r>
      <w:r w:rsidRPr="00D36F1F">
        <w:rPr>
          <w:rFonts w:ascii="Montserrat Medium" w:hAnsi="Montserrat Medium"/>
          <w:spacing w:val="1"/>
          <w:sz w:val="20"/>
          <w:szCs w:val="20"/>
        </w:rPr>
        <w:t xml:space="preserve"> </w:t>
      </w:r>
      <w:r w:rsidRPr="00D36F1F">
        <w:rPr>
          <w:rFonts w:ascii="Montserrat Medium" w:hAnsi="Montserrat Medium"/>
          <w:sz w:val="20"/>
          <w:szCs w:val="20"/>
        </w:rPr>
        <w:t>sus</w:t>
      </w:r>
      <w:r w:rsidRPr="00D36F1F">
        <w:rPr>
          <w:rFonts w:ascii="Montserrat Medium" w:hAnsi="Montserrat Medium"/>
          <w:spacing w:val="1"/>
          <w:sz w:val="20"/>
          <w:szCs w:val="20"/>
        </w:rPr>
        <w:t xml:space="preserve"> </w:t>
      </w:r>
      <w:r w:rsidRPr="00D36F1F">
        <w:rPr>
          <w:rFonts w:ascii="Montserrat Medium" w:hAnsi="Montserrat Medium"/>
          <w:sz w:val="20"/>
          <w:szCs w:val="20"/>
        </w:rPr>
        <w:t>ceremonias</w:t>
      </w:r>
      <w:r w:rsidRPr="00D36F1F">
        <w:rPr>
          <w:rFonts w:ascii="Montserrat Medium" w:hAnsi="Montserrat Medium"/>
          <w:spacing w:val="1"/>
          <w:sz w:val="20"/>
          <w:szCs w:val="20"/>
        </w:rPr>
        <w:t xml:space="preserve"> </w:t>
      </w:r>
      <w:r w:rsidRPr="00D36F1F">
        <w:rPr>
          <w:rFonts w:ascii="Montserrat Medium" w:hAnsi="Montserrat Medium"/>
          <w:sz w:val="20"/>
          <w:szCs w:val="20"/>
        </w:rPr>
        <w:t>tradicionales</w:t>
      </w:r>
      <w:r w:rsidRPr="00D36F1F">
        <w:rPr>
          <w:rFonts w:ascii="Montserrat Medium" w:hAnsi="Montserrat Medium"/>
          <w:spacing w:val="1"/>
          <w:sz w:val="20"/>
          <w:szCs w:val="20"/>
        </w:rPr>
        <w:t xml:space="preserve"> </w:t>
      </w:r>
      <w:r w:rsidRPr="00D36F1F">
        <w:rPr>
          <w:rFonts w:ascii="Montserrat Medium" w:hAnsi="Montserrat Medium"/>
          <w:sz w:val="20"/>
          <w:szCs w:val="20"/>
        </w:rPr>
        <w:t>y</w:t>
      </w:r>
      <w:r w:rsidRPr="00D36F1F">
        <w:rPr>
          <w:rFonts w:ascii="Montserrat Medium" w:hAnsi="Montserrat Medium"/>
          <w:spacing w:val="1"/>
          <w:sz w:val="20"/>
          <w:szCs w:val="20"/>
        </w:rPr>
        <w:t xml:space="preserve"> </w:t>
      </w:r>
      <w:r w:rsidRPr="00D36F1F">
        <w:rPr>
          <w:rFonts w:ascii="Montserrat Medium" w:hAnsi="Montserrat Medium"/>
          <w:sz w:val="20"/>
          <w:szCs w:val="20"/>
        </w:rPr>
        <w:t>sus</w:t>
      </w:r>
      <w:r w:rsidRPr="00D36F1F">
        <w:rPr>
          <w:rFonts w:ascii="Montserrat Medium" w:hAnsi="Montserrat Medium"/>
          <w:spacing w:val="1"/>
          <w:sz w:val="20"/>
          <w:szCs w:val="20"/>
        </w:rPr>
        <w:t xml:space="preserve"> </w:t>
      </w:r>
      <w:r w:rsidR="00F24017" w:rsidRPr="00D36F1F">
        <w:rPr>
          <w:rFonts w:ascii="Montserrat Medium" w:hAnsi="Montserrat Medium"/>
          <w:sz w:val="20"/>
          <w:szCs w:val="20"/>
        </w:rPr>
        <w:t>diversas</w:t>
      </w:r>
      <w:r w:rsidR="00C503E4" w:rsidRPr="00D36F1F">
        <w:rPr>
          <w:rFonts w:ascii="Montserrat Medium" w:hAnsi="Montserrat Medium"/>
          <w:sz w:val="20"/>
          <w:szCs w:val="20"/>
        </w:rPr>
        <w:t xml:space="preserve"> expresiones </w:t>
      </w:r>
      <w:r w:rsidRPr="00D36F1F">
        <w:rPr>
          <w:rFonts w:ascii="Montserrat Medium" w:hAnsi="Montserrat Medium"/>
          <w:sz w:val="20"/>
          <w:szCs w:val="20"/>
        </w:rPr>
        <w:t>culturale</w:t>
      </w:r>
      <w:r w:rsidRPr="00186075">
        <w:rPr>
          <w:rFonts w:ascii="Montserrat Medium" w:hAnsi="Montserrat Medium"/>
          <w:sz w:val="20"/>
          <w:szCs w:val="20"/>
        </w:rPr>
        <w:t>s</w:t>
      </w:r>
      <w:r w:rsidR="004C1691" w:rsidRPr="00186075">
        <w:rPr>
          <w:rFonts w:ascii="Montserrat Medium" w:hAnsi="Montserrat Medium"/>
          <w:sz w:val="20"/>
          <w:szCs w:val="20"/>
        </w:rPr>
        <w:t>;</w:t>
      </w:r>
    </w:p>
    <w:p w14:paraId="52B87AFB" w14:textId="2A13D5FA" w:rsidR="005C0BC8" w:rsidRPr="006366B1" w:rsidRDefault="005C0BC8" w:rsidP="006366B1">
      <w:pPr>
        <w:tabs>
          <w:tab w:val="left" w:pos="709"/>
        </w:tabs>
        <w:spacing w:line="276" w:lineRule="auto"/>
        <w:rPr>
          <w:rFonts w:ascii="Montserrat Medium" w:hAnsi="Montserrat Medium"/>
          <w:b/>
          <w:sz w:val="20"/>
          <w:szCs w:val="20"/>
        </w:rPr>
      </w:pPr>
    </w:p>
    <w:p w14:paraId="1E717B50" w14:textId="60B186AC" w:rsidR="00490A5C" w:rsidRPr="00186075" w:rsidRDefault="00DC43AF" w:rsidP="004C1691">
      <w:pPr>
        <w:pStyle w:val="Prrafodelista"/>
        <w:numPr>
          <w:ilvl w:val="0"/>
          <w:numId w:val="1"/>
        </w:numPr>
        <w:tabs>
          <w:tab w:val="left" w:pos="709"/>
        </w:tabs>
        <w:spacing w:line="276" w:lineRule="auto"/>
        <w:ind w:left="284" w:firstLine="0"/>
        <w:jc w:val="both"/>
        <w:rPr>
          <w:rFonts w:ascii="Montserrat Medium" w:hAnsi="Montserrat Medium"/>
          <w:b/>
          <w:sz w:val="20"/>
          <w:szCs w:val="20"/>
        </w:rPr>
      </w:pPr>
      <w:r w:rsidRPr="00A2302C">
        <w:rPr>
          <w:rFonts w:ascii="Montserrat Medium" w:hAnsi="Montserrat Medium"/>
          <w:b/>
          <w:sz w:val="20"/>
          <w:szCs w:val="20"/>
        </w:rPr>
        <w:t xml:space="preserve">Dignatarias </w:t>
      </w:r>
      <w:r w:rsidR="006922BE" w:rsidRPr="00A2302C">
        <w:rPr>
          <w:rFonts w:ascii="Montserrat Medium" w:hAnsi="Montserrat Medium"/>
          <w:b/>
          <w:sz w:val="20"/>
          <w:szCs w:val="20"/>
        </w:rPr>
        <w:t>y Dignatarios Mayas</w:t>
      </w:r>
      <w:r w:rsidR="008058C7" w:rsidRPr="00A2302C">
        <w:rPr>
          <w:rFonts w:ascii="Montserrat Medium" w:hAnsi="Montserrat Medium"/>
          <w:sz w:val="20"/>
          <w:szCs w:val="20"/>
        </w:rPr>
        <w:t>: Son l</w:t>
      </w:r>
      <w:r w:rsidRPr="00A2302C">
        <w:rPr>
          <w:rFonts w:ascii="Montserrat Medium" w:hAnsi="Montserrat Medium"/>
          <w:sz w:val="20"/>
          <w:szCs w:val="20"/>
        </w:rPr>
        <w:t>a</w:t>
      </w:r>
      <w:r w:rsidR="008058C7" w:rsidRPr="00A2302C">
        <w:rPr>
          <w:rFonts w:ascii="Montserrat Medium" w:hAnsi="Montserrat Medium"/>
          <w:sz w:val="20"/>
          <w:szCs w:val="20"/>
        </w:rPr>
        <w:t xml:space="preserve">s </w:t>
      </w:r>
      <w:r w:rsidRPr="00A2302C">
        <w:rPr>
          <w:rFonts w:ascii="Montserrat Medium" w:hAnsi="Montserrat Medium"/>
          <w:sz w:val="20"/>
          <w:szCs w:val="20"/>
        </w:rPr>
        <w:t xml:space="preserve">y los </w:t>
      </w:r>
      <w:r w:rsidR="008058C7" w:rsidRPr="00A2302C">
        <w:rPr>
          <w:rFonts w:ascii="Montserrat Medium" w:hAnsi="Montserrat Medium"/>
          <w:sz w:val="20"/>
          <w:szCs w:val="20"/>
        </w:rPr>
        <w:t>indígenas</w:t>
      </w:r>
      <w:r w:rsidR="00490A5C" w:rsidRPr="00A2302C">
        <w:rPr>
          <w:rFonts w:ascii="Montserrat Medium" w:hAnsi="Montserrat Medium"/>
        </w:rPr>
        <w:t xml:space="preserve"> </w:t>
      </w:r>
      <w:r w:rsidR="00490A5C" w:rsidRPr="00A2302C">
        <w:rPr>
          <w:rFonts w:ascii="Montserrat Medium" w:hAnsi="Montserrat Medium"/>
          <w:sz w:val="20"/>
          <w:szCs w:val="20"/>
        </w:rPr>
        <w:t xml:space="preserve">que tienen cargo y representación, en un centro ceremonial </w:t>
      </w:r>
      <w:r w:rsidR="001E3C66" w:rsidRPr="00A2302C">
        <w:rPr>
          <w:rFonts w:ascii="Montserrat Medium" w:hAnsi="Montserrat Medium"/>
          <w:sz w:val="20"/>
          <w:szCs w:val="20"/>
        </w:rPr>
        <w:t>de acuerdo con</w:t>
      </w:r>
      <w:r w:rsidR="00490A5C" w:rsidRPr="00A2302C">
        <w:rPr>
          <w:rFonts w:ascii="Montserrat Medium" w:hAnsi="Montserrat Medium"/>
          <w:sz w:val="20"/>
          <w:szCs w:val="20"/>
        </w:rPr>
        <w:t xml:space="preserve"> sus usos, costumbres y tradiciones</w:t>
      </w:r>
      <w:r w:rsidR="00A2302C" w:rsidRPr="00A2302C">
        <w:rPr>
          <w:rFonts w:ascii="Montserrat Medium" w:hAnsi="Montserrat Medium"/>
          <w:sz w:val="20"/>
          <w:szCs w:val="20"/>
        </w:rPr>
        <w:t xml:space="preserve"> </w:t>
      </w:r>
      <w:r w:rsidR="00490A5C" w:rsidRPr="00A2302C">
        <w:rPr>
          <w:rFonts w:ascii="Montserrat Medium" w:hAnsi="Montserrat Medium"/>
          <w:sz w:val="20"/>
          <w:szCs w:val="20"/>
        </w:rPr>
        <w:t xml:space="preserve">reconocidos ante la Ley de </w:t>
      </w:r>
      <w:r w:rsidR="008058C7" w:rsidRPr="00A2302C">
        <w:rPr>
          <w:rFonts w:ascii="Montserrat Medium" w:hAnsi="Montserrat Medium"/>
          <w:sz w:val="20"/>
          <w:szCs w:val="20"/>
        </w:rPr>
        <w:t>Derechos, Cultura y</w:t>
      </w:r>
      <w:r w:rsidR="008058C7" w:rsidRPr="00A2302C">
        <w:rPr>
          <w:rFonts w:ascii="Montserrat Medium" w:hAnsi="Montserrat Medium"/>
          <w:spacing w:val="1"/>
          <w:sz w:val="20"/>
          <w:szCs w:val="20"/>
        </w:rPr>
        <w:t xml:space="preserve"> </w:t>
      </w:r>
      <w:r w:rsidR="008058C7" w:rsidRPr="00A2302C">
        <w:rPr>
          <w:rFonts w:ascii="Montserrat Medium" w:hAnsi="Montserrat Medium"/>
          <w:sz w:val="20"/>
          <w:szCs w:val="20"/>
        </w:rPr>
        <w:t>Organización</w:t>
      </w:r>
      <w:r w:rsidR="008058C7" w:rsidRPr="00A2302C">
        <w:rPr>
          <w:rFonts w:ascii="Montserrat Medium" w:hAnsi="Montserrat Medium"/>
          <w:spacing w:val="-7"/>
          <w:sz w:val="20"/>
          <w:szCs w:val="20"/>
        </w:rPr>
        <w:t xml:space="preserve"> </w:t>
      </w:r>
      <w:r w:rsidR="008058C7" w:rsidRPr="00A2302C">
        <w:rPr>
          <w:rFonts w:ascii="Montserrat Medium" w:hAnsi="Montserrat Medium"/>
          <w:sz w:val="20"/>
          <w:szCs w:val="20"/>
        </w:rPr>
        <w:t>Indígena</w:t>
      </w:r>
      <w:r w:rsidR="008058C7" w:rsidRPr="00A2302C">
        <w:rPr>
          <w:rFonts w:ascii="Montserrat Medium" w:hAnsi="Montserrat Medium"/>
          <w:spacing w:val="-8"/>
          <w:sz w:val="20"/>
          <w:szCs w:val="20"/>
        </w:rPr>
        <w:t xml:space="preserve"> </w:t>
      </w:r>
      <w:r w:rsidR="008058C7" w:rsidRPr="00A2302C">
        <w:rPr>
          <w:rFonts w:ascii="Montserrat Medium" w:hAnsi="Montserrat Medium"/>
          <w:sz w:val="20"/>
          <w:szCs w:val="20"/>
        </w:rPr>
        <w:t>del</w:t>
      </w:r>
      <w:r w:rsidR="008058C7" w:rsidRPr="00A2302C">
        <w:rPr>
          <w:rFonts w:ascii="Montserrat Medium" w:hAnsi="Montserrat Medium"/>
          <w:spacing w:val="-7"/>
          <w:sz w:val="20"/>
          <w:szCs w:val="20"/>
        </w:rPr>
        <w:t xml:space="preserve"> </w:t>
      </w:r>
      <w:r w:rsidR="008058C7" w:rsidRPr="00A2302C">
        <w:rPr>
          <w:rFonts w:ascii="Montserrat Medium" w:hAnsi="Montserrat Medium"/>
          <w:sz w:val="20"/>
          <w:szCs w:val="20"/>
        </w:rPr>
        <w:t>Estado</w:t>
      </w:r>
      <w:r w:rsidR="008058C7" w:rsidRPr="00A2302C">
        <w:rPr>
          <w:rFonts w:ascii="Montserrat Medium" w:hAnsi="Montserrat Medium"/>
          <w:spacing w:val="-6"/>
          <w:sz w:val="20"/>
          <w:szCs w:val="20"/>
        </w:rPr>
        <w:t xml:space="preserve"> </w:t>
      </w:r>
      <w:r w:rsidR="008058C7" w:rsidRPr="00A2302C">
        <w:rPr>
          <w:rFonts w:ascii="Montserrat Medium" w:hAnsi="Montserrat Medium"/>
          <w:sz w:val="20"/>
          <w:szCs w:val="20"/>
        </w:rPr>
        <w:t>de</w:t>
      </w:r>
      <w:r w:rsidR="008058C7" w:rsidRPr="00A2302C">
        <w:rPr>
          <w:rFonts w:ascii="Montserrat Medium" w:hAnsi="Montserrat Medium"/>
          <w:spacing w:val="-6"/>
          <w:sz w:val="20"/>
          <w:szCs w:val="20"/>
        </w:rPr>
        <w:t xml:space="preserve"> </w:t>
      </w:r>
      <w:r w:rsidR="008058C7" w:rsidRPr="00186075">
        <w:rPr>
          <w:rFonts w:ascii="Montserrat Medium" w:hAnsi="Montserrat Medium"/>
          <w:sz w:val="20"/>
          <w:szCs w:val="20"/>
        </w:rPr>
        <w:t>Quintana</w:t>
      </w:r>
      <w:r w:rsidR="008058C7" w:rsidRPr="00186075">
        <w:rPr>
          <w:rFonts w:ascii="Montserrat Medium" w:hAnsi="Montserrat Medium"/>
          <w:spacing w:val="-6"/>
          <w:sz w:val="20"/>
          <w:szCs w:val="20"/>
        </w:rPr>
        <w:t xml:space="preserve"> </w:t>
      </w:r>
      <w:r w:rsidR="00490A5C" w:rsidRPr="00186075">
        <w:rPr>
          <w:rFonts w:ascii="Montserrat Medium" w:hAnsi="Montserrat Medium"/>
          <w:sz w:val="20"/>
          <w:szCs w:val="20"/>
        </w:rPr>
        <w:t>Roo</w:t>
      </w:r>
      <w:r w:rsidR="004C1691" w:rsidRPr="00186075">
        <w:rPr>
          <w:rFonts w:ascii="Montserrat Medium" w:hAnsi="Montserrat Medium"/>
          <w:sz w:val="20"/>
          <w:szCs w:val="20"/>
        </w:rPr>
        <w:t>;</w:t>
      </w:r>
    </w:p>
    <w:p w14:paraId="6D3491F3" w14:textId="1BAD3E90" w:rsidR="00C503E4" w:rsidRPr="00186075" w:rsidRDefault="00AA3859" w:rsidP="0046651A">
      <w:pPr>
        <w:pStyle w:val="Prrafodelista"/>
        <w:numPr>
          <w:ilvl w:val="0"/>
          <w:numId w:val="1"/>
        </w:numPr>
        <w:tabs>
          <w:tab w:val="left" w:pos="709"/>
        </w:tabs>
        <w:spacing w:line="276" w:lineRule="auto"/>
        <w:ind w:left="284" w:firstLine="0"/>
        <w:jc w:val="both"/>
        <w:rPr>
          <w:rFonts w:ascii="Montserrat Medium" w:hAnsi="Montserrat Medium"/>
          <w:sz w:val="20"/>
          <w:szCs w:val="20"/>
        </w:rPr>
      </w:pPr>
      <w:r w:rsidRPr="00186075">
        <w:rPr>
          <w:rFonts w:ascii="Montserrat Medium" w:hAnsi="Montserrat Medium"/>
          <w:b/>
          <w:sz w:val="20"/>
          <w:szCs w:val="20"/>
        </w:rPr>
        <w:t>Gran Consejo Maya</w:t>
      </w:r>
      <w:r w:rsidR="00490A5C" w:rsidRPr="00186075">
        <w:rPr>
          <w:rFonts w:ascii="Montserrat Medium" w:hAnsi="Montserrat Medium"/>
          <w:sz w:val="20"/>
          <w:szCs w:val="20"/>
        </w:rPr>
        <w:t>: Órgano</w:t>
      </w:r>
      <w:r w:rsidRPr="00186075">
        <w:rPr>
          <w:rFonts w:ascii="Montserrat Medium" w:hAnsi="Montserrat Medium"/>
          <w:sz w:val="20"/>
          <w:szCs w:val="20"/>
        </w:rPr>
        <w:t xml:space="preserve"> máxim</w:t>
      </w:r>
      <w:r w:rsidR="00C503E4" w:rsidRPr="00186075">
        <w:rPr>
          <w:rFonts w:ascii="Montserrat Medium" w:hAnsi="Montserrat Medium"/>
          <w:sz w:val="20"/>
          <w:szCs w:val="20"/>
        </w:rPr>
        <w:t>o</w:t>
      </w:r>
      <w:r w:rsidRPr="00186075">
        <w:rPr>
          <w:rFonts w:ascii="Montserrat Medium" w:hAnsi="Montserrat Medium"/>
          <w:sz w:val="20"/>
          <w:szCs w:val="20"/>
        </w:rPr>
        <w:t xml:space="preserve"> de </w:t>
      </w:r>
      <w:r w:rsidR="00CC0ABF" w:rsidRPr="00186075">
        <w:rPr>
          <w:rFonts w:ascii="Montserrat Medium" w:hAnsi="Montserrat Medium"/>
          <w:sz w:val="20"/>
          <w:szCs w:val="20"/>
        </w:rPr>
        <w:t>representación de</w:t>
      </w:r>
      <w:r w:rsidRPr="00186075">
        <w:rPr>
          <w:rFonts w:ascii="Montserrat Medium" w:hAnsi="Montserrat Medium"/>
          <w:sz w:val="20"/>
          <w:szCs w:val="20"/>
        </w:rPr>
        <w:t xml:space="preserve"> los</w:t>
      </w:r>
      <w:r w:rsidR="0090597B" w:rsidRPr="00186075">
        <w:rPr>
          <w:rFonts w:ascii="Montserrat Medium" w:hAnsi="Montserrat Medium"/>
          <w:sz w:val="20"/>
          <w:szCs w:val="20"/>
        </w:rPr>
        <w:t xml:space="preserve"> </w:t>
      </w:r>
      <w:r w:rsidRPr="00186075">
        <w:rPr>
          <w:rFonts w:ascii="Montserrat Medium" w:hAnsi="Montserrat Medium"/>
          <w:sz w:val="20"/>
          <w:szCs w:val="20"/>
        </w:rPr>
        <w:t>indígenas maya</w:t>
      </w:r>
      <w:r w:rsidR="00C503E4" w:rsidRPr="00186075">
        <w:rPr>
          <w:rFonts w:ascii="Montserrat Medium" w:hAnsi="Montserrat Medium"/>
          <w:sz w:val="20"/>
          <w:szCs w:val="20"/>
        </w:rPr>
        <w:t>s</w:t>
      </w:r>
      <w:r w:rsidRPr="00186075">
        <w:rPr>
          <w:rFonts w:ascii="Montserrat Medium" w:hAnsi="Montserrat Medium"/>
          <w:sz w:val="20"/>
          <w:szCs w:val="20"/>
        </w:rPr>
        <w:t xml:space="preserve"> de</w:t>
      </w:r>
      <w:r w:rsidR="00C503E4" w:rsidRPr="00186075">
        <w:rPr>
          <w:rFonts w:ascii="Montserrat Medium" w:hAnsi="Montserrat Medium"/>
          <w:sz w:val="20"/>
          <w:szCs w:val="20"/>
        </w:rPr>
        <w:t>l Estado,</w:t>
      </w:r>
      <w:r w:rsidR="00423F92" w:rsidRPr="00186075">
        <w:rPr>
          <w:rFonts w:ascii="Montserrat Medium" w:hAnsi="Montserrat Medium"/>
          <w:sz w:val="20"/>
          <w:szCs w:val="20"/>
        </w:rPr>
        <w:t xml:space="preserve"> </w:t>
      </w:r>
      <w:r w:rsidR="00490A5C" w:rsidRPr="00186075">
        <w:rPr>
          <w:rFonts w:ascii="Montserrat Medium" w:hAnsi="Montserrat Medium"/>
          <w:sz w:val="20"/>
          <w:szCs w:val="20"/>
        </w:rPr>
        <w:t>integrado por l</w:t>
      </w:r>
      <w:r w:rsidR="00A2302C" w:rsidRPr="00186075">
        <w:rPr>
          <w:rFonts w:ascii="Montserrat Medium" w:hAnsi="Montserrat Medium"/>
          <w:sz w:val="20"/>
          <w:szCs w:val="20"/>
        </w:rPr>
        <w:t>a</w:t>
      </w:r>
      <w:r w:rsidR="00490A5C" w:rsidRPr="00186075">
        <w:rPr>
          <w:rFonts w:ascii="Montserrat Medium" w:hAnsi="Montserrat Medium"/>
          <w:sz w:val="20"/>
          <w:szCs w:val="20"/>
        </w:rPr>
        <w:t xml:space="preserve">s </w:t>
      </w:r>
      <w:r w:rsidR="006922BE" w:rsidRPr="00186075">
        <w:rPr>
          <w:rFonts w:ascii="Montserrat Medium" w:hAnsi="Montserrat Medium"/>
          <w:sz w:val="20"/>
          <w:szCs w:val="20"/>
        </w:rPr>
        <w:t>Dignatarias y Dignatarios Mayas</w:t>
      </w:r>
      <w:r w:rsidR="00490A5C" w:rsidRPr="00186075">
        <w:rPr>
          <w:rFonts w:ascii="Montserrat Medium" w:hAnsi="Montserrat Medium"/>
          <w:sz w:val="20"/>
          <w:szCs w:val="20"/>
        </w:rPr>
        <w:t xml:space="preserve"> </w:t>
      </w:r>
      <w:r w:rsidR="00C503E4" w:rsidRPr="00186075">
        <w:rPr>
          <w:rFonts w:ascii="Montserrat Medium" w:hAnsi="Montserrat Medium"/>
          <w:sz w:val="20"/>
          <w:szCs w:val="20"/>
        </w:rPr>
        <w:t>representantes</w:t>
      </w:r>
      <w:r w:rsidR="00490A5C" w:rsidRPr="00186075">
        <w:rPr>
          <w:rFonts w:ascii="Montserrat Medium" w:hAnsi="Montserrat Medium"/>
          <w:sz w:val="20"/>
          <w:szCs w:val="20"/>
        </w:rPr>
        <w:t xml:space="preserve"> de los Centros Ceremoniales</w:t>
      </w:r>
      <w:r w:rsidR="004C1691" w:rsidRPr="00186075">
        <w:rPr>
          <w:rFonts w:ascii="Montserrat Medium" w:hAnsi="Montserrat Medium"/>
          <w:sz w:val="20"/>
          <w:szCs w:val="20"/>
        </w:rPr>
        <w:t>;</w:t>
      </w:r>
    </w:p>
    <w:p w14:paraId="22042235" w14:textId="6A7854A3" w:rsidR="00C57884" w:rsidRPr="00186075" w:rsidRDefault="008058C7" w:rsidP="0046651A">
      <w:pPr>
        <w:pStyle w:val="Prrafodelista"/>
        <w:numPr>
          <w:ilvl w:val="0"/>
          <w:numId w:val="1"/>
        </w:numPr>
        <w:tabs>
          <w:tab w:val="left" w:pos="709"/>
        </w:tabs>
        <w:spacing w:line="276" w:lineRule="auto"/>
        <w:ind w:left="284" w:firstLine="0"/>
        <w:jc w:val="both"/>
        <w:rPr>
          <w:rFonts w:ascii="Montserrat Medium" w:hAnsi="Montserrat Medium"/>
          <w:sz w:val="20"/>
          <w:szCs w:val="20"/>
        </w:rPr>
      </w:pPr>
      <w:r w:rsidRPr="00186075">
        <w:rPr>
          <w:rFonts w:ascii="Montserrat Medium" w:hAnsi="Montserrat Medium"/>
          <w:b/>
          <w:sz w:val="20"/>
          <w:szCs w:val="20"/>
        </w:rPr>
        <w:t>I</w:t>
      </w:r>
      <w:r w:rsidR="003A2C1B" w:rsidRPr="00186075">
        <w:rPr>
          <w:rFonts w:ascii="Montserrat Medium" w:hAnsi="Montserrat Medium"/>
          <w:b/>
          <w:sz w:val="20"/>
          <w:szCs w:val="20"/>
        </w:rPr>
        <w:t>nstituto</w:t>
      </w:r>
      <w:r w:rsidRPr="00186075">
        <w:rPr>
          <w:rFonts w:ascii="Montserrat Medium" w:hAnsi="Montserrat Medium"/>
          <w:b/>
          <w:sz w:val="20"/>
          <w:szCs w:val="20"/>
        </w:rPr>
        <w:t>:</w:t>
      </w:r>
      <w:r w:rsidRPr="00186075">
        <w:rPr>
          <w:rFonts w:ascii="Montserrat Medium" w:hAnsi="Montserrat Medium"/>
          <w:b/>
          <w:spacing w:val="-12"/>
          <w:sz w:val="20"/>
          <w:szCs w:val="20"/>
        </w:rPr>
        <w:t xml:space="preserve"> </w:t>
      </w:r>
      <w:r w:rsidRPr="00186075">
        <w:rPr>
          <w:rFonts w:ascii="Montserrat Medium" w:hAnsi="Montserrat Medium"/>
          <w:sz w:val="20"/>
          <w:szCs w:val="20"/>
        </w:rPr>
        <w:t>Instituto</w:t>
      </w:r>
      <w:r w:rsidRPr="00186075">
        <w:rPr>
          <w:rFonts w:ascii="Montserrat Medium" w:hAnsi="Montserrat Medium"/>
          <w:spacing w:val="-10"/>
          <w:sz w:val="20"/>
          <w:szCs w:val="20"/>
        </w:rPr>
        <w:t xml:space="preserve"> </w:t>
      </w:r>
      <w:r w:rsidRPr="00186075">
        <w:rPr>
          <w:rFonts w:ascii="Montserrat Medium" w:hAnsi="Montserrat Medium"/>
          <w:sz w:val="20"/>
          <w:szCs w:val="20"/>
        </w:rPr>
        <w:t>para</w:t>
      </w:r>
      <w:r w:rsidRPr="00186075">
        <w:rPr>
          <w:rFonts w:ascii="Montserrat Medium" w:hAnsi="Montserrat Medium"/>
          <w:spacing w:val="-9"/>
          <w:sz w:val="20"/>
          <w:szCs w:val="20"/>
        </w:rPr>
        <w:t xml:space="preserve"> </w:t>
      </w:r>
      <w:r w:rsidRPr="00186075">
        <w:rPr>
          <w:rFonts w:ascii="Montserrat Medium" w:hAnsi="Montserrat Medium"/>
          <w:sz w:val="20"/>
          <w:szCs w:val="20"/>
        </w:rPr>
        <w:t>el</w:t>
      </w:r>
      <w:r w:rsidRPr="00186075">
        <w:rPr>
          <w:rFonts w:ascii="Montserrat Medium" w:hAnsi="Montserrat Medium"/>
          <w:spacing w:val="-11"/>
          <w:sz w:val="20"/>
          <w:szCs w:val="20"/>
        </w:rPr>
        <w:t xml:space="preserve"> </w:t>
      </w:r>
      <w:r w:rsidRPr="00186075">
        <w:rPr>
          <w:rFonts w:ascii="Montserrat Medium" w:hAnsi="Montserrat Medium"/>
          <w:sz w:val="20"/>
          <w:szCs w:val="20"/>
        </w:rPr>
        <w:t>Desarrollo</w:t>
      </w:r>
      <w:r w:rsidRPr="00186075">
        <w:rPr>
          <w:rFonts w:ascii="Montserrat Medium" w:hAnsi="Montserrat Medium"/>
          <w:spacing w:val="-8"/>
          <w:sz w:val="20"/>
          <w:szCs w:val="20"/>
        </w:rPr>
        <w:t xml:space="preserve"> </w:t>
      </w:r>
      <w:r w:rsidRPr="00186075">
        <w:rPr>
          <w:rFonts w:ascii="Montserrat Medium" w:hAnsi="Montserrat Medium"/>
          <w:sz w:val="20"/>
          <w:szCs w:val="20"/>
        </w:rPr>
        <w:t>del</w:t>
      </w:r>
      <w:r w:rsidRPr="00186075">
        <w:rPr>
          <w:rFonts w:ascii="Montserrat Medium" w:hAnsi="Montserrat Medium"/>
          <w:spacing w:val="-10"/>
          <w:sz w:val="20"/>
          <w:szCs w:val="20"/>
        </w:rPr>
        <w:t xml:space="preserve"> </w:t>
      </w:r>
      <w:r w:rsidRPr="00186075">
        <w:rPr>
          <w:rFonts w:ascii="Montserrat Medium" w:hAnsi="Montserrat Medium"/>
          <w:sz w:val="20"/>
          <w:szCs w:val="20"/>
        </w:rPr>
        <w:t>Pueblo</w:t>
      </w:r>
      <w:r w:rsidRPr="00186075">
        <w:rPr>
          <w:rFonts w:ascii="Montserrat Medium" w:hAnsi="Montserrat Medium"/>
          <w:spacing w:val="-11"/>
          <w:sz w:val="20"/>
          <w:szCs w:val="20"/>
        </w:rPr>
        <w:t xml:space="preserve"> </w:t>
      </w:r>
      <w:r w:rsidRPr="00186075">
        <w:rPr>
          <w:rFonts w:ascii="Montserrat Medium" w:hAnsi="Montserrat Medium"/>
          <w:sz w:val="20"/>
          <w:szCs w:val="20"/>
        </w:rPr>
        <w:t>Maya</w:t>
      </w:r>
      <w:r w:rsidRPr="00186075">
        <w:rPr>
          <w:rFonts w:ascii="Montserrat Medium" w:hAnsi="Montserrat Medium"/>
          <w:spacing w:val="-12"/>
          <w:sz w:val="20"/>
          <w:szCs w:val="20"/>
        </w:rPr>
        <w:t xml:space="preserve"> </w:t>
      </w:r>
      <w:r w:rsidRPr="00186075">
        <w:rPr>
          <w:rFonts w:ascii="Montserrat Medium" w:hAnsi="Montserrat Medium"/>
          <w:sz w:val="20"/>
          <w:szCs w:val="20"/>
        </w:rPr>
        <w:t>y</w:t>
      </w:r>
      <w:r w:rsidRPr="00186075">
        <w:rPr>
          <w:rFonts w:ascii="Montserrat Medium" w:hAnsi="Montserrat Medium"/>
          <w:spacing w:val="-9"/>
          <w:sz w:val="20"/>
          <w:szCs w:val="20"/>
        </w:rPr>
        <w:t xml:space="preserve"> </w:t>
      </w:r>
      <w:r w:rsidRPr="00186075">
        <w:rPr>
          <w:rFonts w:ascii="Montserrat Medium" w:hAnsi="Montserrat Medium"/>
          <w:sz w:val="20"/>
          <w:szCs w:val="20"/>
        </w:rPr>
        <w:t>las</w:t>
      </w:r>
      <w:r w:rsidRPr="00186075">
        <w:rPr>
          <w:rFonts w:ascii="Montserrat Medium" w:hAnsi="Montserrat Medium"/>
          <w:spacing w:val="-9"/>
          <w:sz w:val="20"/>
          <w:szCs w:val="20"/>
        </w:rPr>
        <w:t xml:space="preserve"> </w:t>
      </w:r>
      <w:r w:rsidRPr="00186075">
        <w:rPr>
          <w:rFonts w:ascii="Montserrat Medium" w:hAnsi="Montserrat Medium"/>
          <w:sz w:val="20"/>
          <w:szCs w:val="20"/>
        </w:rPr>
        <w:t>Comunidades</w:t>
      </w:r>
      <w:r w:rsidRPr="00186075">
        <w:rPr>
          <w:rFonts w:ascii="Montserrat Medium" w:hAnsi="Montserrat Medium"/>
          <w:spacing w:val="-12"/>
          <w:sz w:val="20"/>
          <w:szCs w:val="20"/>
        </w:rPr>
        <w:t xml:space="preserve"> </w:t>
      </w:r>
      <w:r w:rsidR="00186075" w:rsidRPr="00186075">
        <w:rPr>
          <w:rFonts w:ascii="Montserrat Medium" w:hAnsi="Montserrat Medium"/>
          <w:sz w:val="20"/>
          <w:szCs w:val="20"/>
        </w:rPr>
        <w:t xml:space="preserve">Indígenas del </w:t>
      </w:r>
      <w:ins w:id="4" w:author="pc" w:date="2024-03-08T16:56:00Z">
        <w:r w:rsidR="00186075" w:rsidRPr="00186075">
          <w:rPr>
            <w:rFonts w:ascii="Montserrat Medium" w:hAnsi="Montserrat Medium"/>
            <w:spacing w:val="-65"/>
            <w:sz w:val="20"/>
            <w:szCs w:val="20"/>
          </w:rPr>
          <w:t xml:space="preserve">  </w:t>
        </w:r>
      </w:ins>
      <w:r w:rsidR="00186075" w:rsidRPr="00186075">
        <w:rPr>
          <w:rFonts w:ascii="Montserrat Medium" w:hAnsi="Montserrat Medium"/>
          <w:spacing w:val="-65"/>
          <w:sz w:val="20"/>
          <w:szCs w:val="20"/>
        </w:rPr>
        <w:t>l</w:t>
      </w:r>
      <w:r w:rsidRPr="00186075">
        <w:rPr>
          <w:rFonts w:ascii="Montserrat Medium" w:hAnsi="Montserrat Medium"/>
          <w:sz w:val="20"/>
          <w:szCs w:val="20"/>
        </w:rPr>
        <w:t>Estado</w:t>
      </w:r>
      <w:r w:rsidRPr="00186075">
        <w:rPr>
          <w:rFonts w:ascii="Montserrat Medium" w:hAnsi="Montserrat Medium"/>
          <w:spacing w:val="-2"/>
          <w:sz w:val="20"/>
          <w:szCs w:val="20"/>
        </w:rPr>
        <w:t xml:space="preserve"> </w:t>
      </w:r>
      <w:r w:rsidRPr="00186075">
        <w:rPr>
          <w:rFonts w:ascii="Montserrat Medium" w:hAnsi="Montserrat Medium"/>
          <w:sz w:val="20"/>
          <w:szCs w:val="20"/>
        </w:rPr>
        <w:t>de</w:t>
      </w:r>
      <w:r w:rsidRPr="00186075">
        <w:rPr>
          <w:rFonts w:ascii="Montserrat Medium" w:hAnsi="Montserrat Medium"/>
          <w:spacing w:val="-2"/>
          <w:sz w:val="20"/>
          <w:szCs w:val="20"/>
        </w:rPr>
        <w:t xml:space="preserve"> </w:t>
      </w:r>
      <w:r w:rsidRPr="00186075">
        <w:rPr>
          <w:rFonts w:ascii="Montserrat Medium" w:hAnsi="Montserrat Medium"/>
          <w:sz w:val="20"/>
          <w:szCs w:val="20"/>
        </w:rPr>
        <w:t>Quintana Roo</w:t>
      </w:r>
      <w:r w:rsidR="004C1691" w:rsidRPr="00186075">
        <w:rPr>
          <w:rFonts w:ascii="Montserrat Medium" w:hAnsi="Montserrat Medium"/>
          <w:sz w:val="20"/>
          <w:szCs w:val="20"/>
        </w:rPr>
        <w:t>;</w:t>
      </w:r>
    </w:p>
    <w:p w14:paraId="2A9D4967" w14:textId="4931D6A0" w:rsidR="00CF2F71" w:rsidRPr="00186075" w:rsidRDefault="00DC43AF" w:rsidP="0046651A">
      <w:pPr>
        <w:pStyle w:val="Prrafodelista"/>
        <w:numPr>
          <w:ilvl w:val="0"/>
          <w:numId w:val="1"/>
        </w:numPr>
        <w:tabs>
          <w:tab w:val="left" w:pos="709"/>
        </w:tabs>
        <w:spacing w:line="276" w:lineRule="auto"/>
        <w:ind w:left="284" w:firstLine="0"/>
        <w:jc w:val="left"/>
        <w:rPr>
          <w:rFonts w:ascii="Montserrat Medium" w:hAnsi="Montserrat Medium"/>
          <w:sz w:val="20"/>
          <w:szCs w:val="20"/>
        </w:rPr>
      </w:pPr>
      <w:r w:rsidRPr="00186075">
        <w:rPr>
          <w:rFonts w:ascii="Montserrat Medium" w:hAnsi="Montserrat Medium"/>
          <w:b/>
          <w:sz w:val="20"/>
          <w:szCs w:val="20"/>
        </w:rPr>
        <w:t>Padrón de Dignatarias y Dignatarios</w:t>
      </w:r>
      <w:r w:rsidR="00F250EF" w:rsidRPr="00186075">
        <w:rPr>
          <w:rFonts w:ascii="Montserrat Medium" w:hAnsi="Montserrat Medium" w:cs="Arial"/>
          <w:sz w:val="20"/>
          <w:szCs w:val="20"/>
        </w:rPr>
        <w:t xml:space="preserve">: </w:t>
      </w:r>
      <w:r w:rsidR="00C57884" w:rsidRPr="00186075">
        <w:rPr>
          <w:rFonts w:ascii="Montserrat Medium" w:hAnsi="Montserrat Medium" w:cs="Arial"/>
          <w:sz w:val="20"/>
          <w:szCs w:val="20"/>
        </w:rPr>
        <w:t xml:space="preserve"> </w:t>
      </w:r>
      <w:r w:rsidR="00F250EF" w:rsidRPr="00186075">
        <w:rPr>
          <w:rFonts w:ascii="Montserrat Medium" w:hAnsi="Montserrat Medium" w:cs="Arial"/>
          <w:sz w:val="20"/>
          <w:szCs w:val="20"/>
        </w:rPr>
        <w:t xml:space="preserve">Registro </w:t>
      </w:r>
      <w:r w:rsidR="00C57884" w:rsidRPr="00186075">
        <w:rPr>
          <w:rFonts w:ascii="Montserrat Medium" w:hAnsi="Montserrat Medium" w:cs="Arial"/>
          <w:sz w:val="20"/>
          <w:szCs w:val="20"/>
        </w:rPr>
        <w:t xml:space="preserve">de </w:t>
      </w:r>
      <w:r w:rsidR="004331A3" w:rsidRPr="00186075">
        <w:rPr>
          <w:rFonts w:ascii="Montserrat Medium" w:hAnsi="Montserrat Medium" w:cs="Arial"/>
          <w:sz w:val="20"/>
          <w:szCs w:val="20"/>
        </w:rPr>
        <w:t>personas</w:t>
      </w:r>
      <w:r w:rsidR="00490A5C" w:rsidRPr="00186075">
        <w:rPr>
          <w:rFonts w:ascii="Montserrat Medium" w:hAnsi="Montserrat Medium" w:cs="Arial"/>
          <w:sz w:val="20"/>
          <w:szCs w:val="20"/>
        </w:rPr>
        <w:t xml:space="preserve"> que tienen cargo y representación, en un centro ceremonial</w:t>
      </w:r>
      <w:r w:rsidR="004331A3" w:rsidRPr="00186075">
        <w:rPr>
          <w:rFonts w:ascii="Montserrat Medium" w:hAnsi="Montserrat Medium" w:cs="Arial"/>
          <w:sz w:val="20"/>
          <w:szCs w:val="20"/>
        </w:rPr>
        <w:t xml:space="preserve">, cuyo </w:t>
      </w:r>
      <w:r w:rsidR="00F250EF" w:rsidRPr="00186075">
        <w:rPr>
          <w:rFonts w:ascii="Montserrat Medium" w:hAnsi="Montserrat Medium" w:cs="Arial"/>
          <w:sz w:val="20"/>
          <w:szCs w:val="20"/>
        </w:rPr>
        <w:t>listado se encuentra en</w:t>
      </w:r>
      <w:r w:rsidR="00E105FF" w:rsidRPr="00186075">
        <w:rPr>
          <w:rFonts w:ascii="Montserrat Medium" w:hAnsi="Montserrat Medium" w:cs="Arial"/>
          <w:sz w:val="20"/>
          <w:szCs w:val="20"/>
        </w:rPr>
        <w:t xml:space="preserve"> el Instituto para el Desarrollo del Pueblo Maya y las Comunidades Indígenas del Estado de Quintana Roo</w:t>
      </w:r>
      <w:r w:rsidR="004C1691" w:rsidRPr="00186075">
        <w:rPr>
          <w:rFonts w:ascii="Montserrat Medium" w:hAnsi="Montserrat Medium" w:cs="Arial"/>
          <w:sz w:val="20"/>
          <w:szCs w:val="20"/>
        </w:rPr>
        <w:t>;</w:t>
      </w:r>
    </w:p>
    <w:p w14:paraId="0F47ED1F" w14:textId="518E75BA" w:rsidR="00B61ECC" w:rsidRPr="00186075" w:rsidRDefault="00B61ECC" w:rsidP="0046651A">
      <w:pPr>
        <w:pStyle w:val="Prrafodelista"/>
        <w:numPr>
          <w:ilvl w:val="0"/>
          <w:numId w:val="1"/>
        </w:numPr>
        <w:tabs>
          <w:tab w:val="left" w:pos="709"/>
        </w:tabs>
        <w:spacing w:line="276" w:lineRule="auto"/>
        <w:ind w:left="284" w:firstLine="0"/>
        <w:jc w:val="left"/>
        <w:rPr>
          <w:rFonts w:ascii="Montserrat Medium" w:hAnsi="Montserrat Medium"/>
          <w:sz w:val="20"/>
          <w:szCs w:val="20"/>
        </w:rPr>
      </w:pPr>
      <w:r w:rsidRPr="00186075">
        <w:rPr>
          <w:rFonts w:ascii="Montserrat Medium" w:hAnsi="Montserrat Medium"/>
          <w:b/>
          <w:sz w:val="20"/>
          <w:szCs w:val="20"/>
        </w:rPr>
        <w:t>Personas Beneficiarias</w:t>
      </w:r>
      <w:r w:rsidRPr="00186075">
        <w:rPr>
          <w:rFonts w:ascii="Montserrat Medium" w:hAnsi="Montserrat Medium"/>
          <w:sz w:val="20"/>
          <w:szCs w:val="20"/>
        </w:rPr>
        <w:t>: Persona</w:t>
      </w:r>
      <w:r w:rsidR="000B609C" w:rsidRPr="00186075">
        <w:rPr>
          <w:rFonts w:ascii="Montserrat Medium" w:hAnsi="Montserrat Medium"/>
          <w:sz w:val="20"/>
          <w:szCs w:val="20"/>
        </w:rPr>
        <w:t>s</w:t>
      </w:r>
      <w:r w:rsidRPr="00186075">
        <w:rPr>
          <w:rFonts w:ascii="Montserrat Medium" w:hAnsi="Montserrat Medium"/>
          <w:sz w:val="20"/>
          <w:szCs w:val="20"/>
        </w:rPr>
        <w:t xml:space="preserve"> que recibe</w:t>
      </w:r>
      <w:r w:rsidR="000B609C" w:rsidRPr="00186075">
        <w:rPr>
          <w:rFonts w:ascii="Montserrat Medium" w:hAnsi="Montserrat Medium"/>
          <w:sz w:val="20"/>
          <w:szCs w:val="20"/>
        </w:rPr>
        <w:t>n</w:t>
      </w:r>
      <w:r w:rsidRPr="00186075">
        <w:rPr>
          <w:rFonts w:ascii="Montserrat Medium" w:hAnsi="Montserrat Medium"/>
          <w:sz w:val="20"/>
          <w:szCs w:val="20"/>
        </w:rPr>
        <w:t xml:space="preserve"> el apoyo del </w:t>
      </w:r>
      <w:r w:rsidR="000B609C" w:rsidRPr="00186075">
        <w:rPr>
          <w:rFonts w:ascii="Montserrat Medium" w:hAnsi="Montserrat Medium"/>
          <w:sz w:val="20"/>
          <w:szCs w:val="20"/>
        </w:rPr>
        <w:t>P</w:t>
      </w:r>
      <w:r w:rsidRPr="00186075">
        <w:rPr>
          <w:rFonts w:ascii="Montserrat Medium" w:hAnsi="Montserrat Medium"/>
          <w:sz w:val="20"/>
          <w:szCs w:val="20"/>
        </w:rPr>
        <w:t>rograma</w:t>
      </w:r>
      <w:r w:rsidR="000B609C" w:rsidRPr="00186075">
        <w:rPr>
          <w:rFonts w:ascii="Montserrat Medium" w:hAnsi="Montserrat Medium"/>
          <w:sz w:val="20"/>
          <w:szCs w:val="20"/>
        </w:rPr>
        <w:t xml:space="preserve"> </w:t>
      </w:r>
      <w:r w:rsidR="00DC43AF" w:rsidRPr="00186075">
        <w:rPr>
          <w:rFonts w:ascii="Montserrat Medium" w:hAnsi="Montserrat Medium" w:cs="Arial"/>
          <w:sz w:val="20"/>
          <w:szCs w:val="20"/>
        </w:rPr>
        <w:t xml:space="preserve">Apoyo a Dignatarias </w:t>
      </w:r>
      <w:r w:rsidR="006922BE" w:rsidRPr="00186075">
        <w:rPr>
          <w:rFonts w:ascii="Montserrat Medium" w:hAnsi="Montserrat Medium" w:cs="Arial"/>
          <w:sz w:val="20"/>
          <w:szCs w:val="20"/>
        </w:rPr>
        <w:t>y Dignatarios Mayas</w:t>
      </w:r>
      <w:r w:rsidR="004C1691" w:rsidRPr="00186075">
        <w:rPr>
          <w:rFonts w:ascii="Montserrat Medium" w:hAnsi="Montserrat Medium"/>
          <w:sz w:val="20"/>
          <w:szCs w:val="20"/>
        </w:rPr>
        <w:t>;</w:t>
      </w:r>
    </w:p>
    <w:p w14:paraId="0BFCFCDA" w14:textId="69067017" w:rsidR="00F25E71" w:rsidRPr="00186075" w:rsidRDefault="008058C7" w:rsidP="0046651A">
      <w:pPr>
        <w:pStyle w:val="Prrafodelista"/>
        <w:numPr>
          <w:ilvl w:val="0"/>
          <w:numId w:val="1"/>
        </w:numPr>
        <w:tabs>
          <w:tab w:val="left" w:pos="709"/>
        </w:tabs>
        <w:spacing w:line="276" w:lineRule="auto"/>
        <w:ind w:left="284" w:firstLine="0"/>
        <w:jc w:val="both"/>
        <w:rPr>
          <w:rFonts w:ascii="Montserrat Medium" w:hAnsi="Montserrat Medium"/>
          <w:sz w:val="20"/>
          <w:szCs w:val="20"/>
          <w:u w:val="single"/>
        </w:rPr>
      </w:pPr>
      <w:r w:rsidRPr="00186075">
        <w:rPr>
          <w:rFonts w:ascii="Montserrat Medium" w:hAnsi="Montserrat Medium"/>
          <w:b/>
          <w:sz w:val="20"/>
          <w:szCs w:val="20"/>
        </w:rPr>
        <w:t>Programa:</w:t>
      </w:r>
      <w:r w:rsidRPr="00186075">
        <w:rPr>
          <w:rFonts w:ascii="Montserrat Medium" w:hAnsi="Montserrat Medium"/>
          <w:b/>
          <w:spacing w:val="-2"/>
          <w:sz w:val="20"/>
          <w:szCs w:val="20"/>
        </w:rPr>
        <w:t xml:space="preserve"> </w:t>
      </w:r>
      <w:r w:rsidR="00DC43AF" w:rsidRPr="00186075">
        <w:rPr>
          <w:rFonts w:ascii="Montserrat Medium" w:hAnsi="Montserrat Medium" w:cs="Arial"/>
          <w:sz w:val="20"/>
          <w:szCs w:val="20"/>
        </w:rPr>
        <w:t xml:space="preserve">Apoyo a Dignatarias </w:t>
      </w:r>
      <w:r w:rsidR="006922BE" w:rsidRPr="00186075">
        <w:rPr>
          <w:rFonts w:ascii="Montserrat Medium" w:hAnsi="Montserrat Medium" w:cs="Arial"/>
          <w:sz w:val="20"/>
          <w:szCs w:val="20"/>
        </w:rPr>
        <w:t>y Dignatarios Mayas</w:t>
      </w:r>
      <w:r w:rsidR="004C1691" w:rsidRPr="00186075">
        <w:rPr>
          <w:rFonts w:ascii="Montserrat Medium" w:hAnsi="Montserrat Medium" w:cs="Arial"/>
          <w:sz w:val="20"/>
          <w:szCs w:val="20"/>
          <w:u w:val="single"/>
        </w:rPr>
        <w:t>;</w:t>
      </w:r>
    </w:p>
    <w:p w14:paraId="757D1B6A" w14:textId="29930A39" w:rsidR="00DC3F05" w:rsidRDefault="008058C7" w:rsidP="0046651A">
      <w:pPr>
        <w:pStyle w:val="Prrafodelista"/>
        <w:numPr>
          <w:ilvl w:val="0"/>
          <w:numId w:val="1"/>
        </w:numPr>
        <w:tabs>
          <w:tab w:val="left" w:pos="709"/>
        </w:tabs>
        <w:spacing w:line="276" w:lineRule="auto"/>
        <w:ind w:left="284" w:firstLine="0"/>
        <w:jc w:val="both"/>
        <w:rPr>
          <w:rFonts w:ascii="Montserrat Medium" w:hAnsi="Montserrat Medium"/>
          <w:sz w:val="20"/>
          <w:szCs w:val="20"/>
        </w:rPr>
      </w:pPr>
      <w:r w:rsidRPr="00186075">
        <w:rPr>
          <w:rFonts w:ascii="Montserrat Medium" w:hAnsi="Montserrat Medium"/>
          <w:b/>
          <w:sz w:val="20"/>
          <w:szCs w:val="20"/>
        </w:rPr>
        <w:t>Reglas</w:t>
      </w:r>
      <w:r w:rsidR="00C503E4" w:rsidRPr="00186075">
        <w:rPr>
          <w:rFonts w:ascii="Montserrat Medium" w:hAnsi="Montserrat Medium"/>
          <w:b/>
          <w:sz w:val="20"/>
          <w:szCs w:val="20"/>
        </w:rPr>
        <w:t xml:space="preserve"> de Operación</w:t>
      </w:r>
      <w:r w:rsidRPr="00186075">
        <w:rPr>
          <w:rFonts w:ascii="Montserrat Medium" w:hAnsi="Montserrat Medium"/>
          <w:sz w:val="20"/>
          <w:szCs w:val="20"/>
        </w:rPr>
        <w:t>: El presente documento normativo; conjunto de disposiciones</w:t>
      </w:r>
      <w:r w:rsidRPr="00186075">
        <w:rPr>
          <w:rFonts w:ascii="Montserrat Medium" w:hAnsi="Montserrat Medium"/>
          <w:spacing w:val="1"/>
          <w:sz w:val="20"/>
          <w:szCs w:val="20"/>
        </w:rPr>
        <w:t xml:space="preserve"> </w:t>
      </w:r>
      <w:r w:rsidRPr="00186075">
        <w:rPr>
          <w:rFonts w:ascii="Montserrat Medium" w:hAnsi="Montserrat Medium"/>
          <w:sz w:val="20"/>
          <w:szCs w:val="20"/>
        </w:rPr>
        <w:t>que precisan la forma de operar el programa, con el propósito de lograr los niveles</w:t>
      </w:r>
      <w:r w:rsidRPr="00186075">
        <w:rPr>
          <w:rFonts w:ascii="Montserrat Medium" w:hAnsi="Montserrat Medium"/>
          <w:spacing w:val="1"/>
          <w:sz w:val="20"/>
          <w:szCs w:val="20"/>
        </w:rPr>
        <w:t xml:space="preserve"> </w:t>
      </w:r>
      <w:r w:rsidRPr="00186075">
        <w:rPr>
          <w:rFonts w:ascii="Montserrat Medium" w:hAnsi="Montserrat Medium"/>
          <w:sz w:val="20"/>
          <w:szCs w:val="20"/>
        </w:rPr>
        <w:t>esperados</w:t>
      </w:r>
      <w:r w:rsidRPr="00186075">
        <w:rPr>
          <w:rFonts w:ascii="Montserrat Medium" w:hAnsi="Montserrat Medium"/>
          <w:spacing w:val="-3"/>
          <w:sz w:val="20"/>
          <w:szCs w:val="20"/>
        </w:rPr>
        <w:t xml:space="preserve"> </w:t>
      </w:r>
      <w:r w:rsidRPr="00186075">
        <w:rPr>
          <w:rFonts w:ascii="Montserrat Medium" w:hAnsi="Montserrat Medium"/>
          <w:sz w:val="20"/>
          <w:szCs w:val="20"/>
        </w:rPr>
        <w:t>de</w:t>
      </w:r>
      <w:r w:rsidRPr="00186075">
        <w:rPr>
          <w:rFonts w:ascii="Montserrat Medium" w:hAnsi="Montserrat Medium"/>
          <w:spacing w:val="-2"/>
          <w:sz w:val="20"/>
          <w:szCs w:val="20"/>
        </w:rPr>
        <w:t xml:space="preserve"> </w:t>
      </w:r>
      <w:r w:rsidRPr="00186075">
        <w:rPr>
          <w:rFonts w:ascii="Montserrat Medium" w:hAnsi="Montserrat Medium"/>
          <w:sz w:val="20"/>
          <w:szCs w:val="20"/>
        </w:rPr>
        <w:t>efi</w:t>
      </w:r>
      <w:r w:rsidRPr="00D36F1F">
        <w:rPr>
          <w:rFonts w:ascii="Montserrat Medium" w:hAnsi="Montserrat Medium"/>
          <w:sz w:val="20"/>
          <w:szCs w:val="20"/>
        </w:rPr>
        <w:t>cacia,</w:t>
      </w:r>
      <w:r w:rsidRPr="00D36F1F">
        <w:rPr>
          <w:rFonts w:ascii="Montserrat Medium" w:hAnsi="Montserrat Medium"/>
          <w:spacing w:val="-2"/>
          <w:sz w:val="20"/>
          <w:szCs w:val="20"/>
        </w:rPr>
        <w:t xml:space="preserve"> </w:t>
      </w:r>
      <w:r w:rsidRPr="00D36F1F">
        <w:rPr>
          <w:rFonts w:ascii="Montserrat Medium" w:hAnsi="Montserrat Medium"/>
          <w:sz w:val="20"/>
          <w:szCs w:val="20"/>
        </w:rPr>
        <w:t>eficiencia, equidad y transparencia.</w:t>
      </w:r>
    </w:p>
    <w:p w14:paraId="08FBEBBA" w14:textId="49CF6355" w:rsidR="00DC3F05" w:rsidRDefault="00DC3F05">
      <w:pPr>
        <w:rPr>
          <w:rFonts w:ascii="Montserrat Medium" w:hAnsi="Montserrat Medium"/>
          <w:sz w:val="20"/>
          <w:szCs w:val="20"/>
        </w:rPr>
      </w:pPr>
    </w:p>
    <w:p w14:paraId="0C048379" w14:textId="77777777" w:rsidR="003A27BF" w:rsidRDefault="00FC4144" w:rsidP="003A27BF">
      <w:pPr>
        <w:pStyle w:val="Ttulo2"/>
        <w:spacing w:line="276" w:lineRule="auto"/>
      </w:pPr>
      <w:bookmarkStart w:id="5" w:name="_Toc156895811"/>
      <w:bookmarkStart w:id="6" w:name="_Toc187930709"/>
      <w:r w:rsidRPr="00D36F1F">
        <w:t>CAPÍTULO II</w:t>
      </w:r>
      <w:bookmarkEnd w:id="5"/>
      <w:r w:rsidR="003A27BF">
        <w:t xml:space="preserve"> </w:t>
      </w:r>
    </w:p>
    <w:p w14:paraId="7D599A65" w14:textId="243479C6" w:rsidR="009505B2" w:rsidRDefault="009505B2" w:rsidP="003A27BF">
      <w:pPr>
        <w:pStyle w:val="Ttulo2"/>
        <w:spacing w:line="276" w:lineRule="auto"/>
        <w:rPr>
          <w:bCs/>
          <w:szCs w:val="20"/>
        </w:rPr>
      </w:pPr>
      <w:r w:rsidRPr="00D36F1F">
        <w:rPr>
          <w:bCs/>
          <w:szCs w:val="20"/>
        </w:rPr>
        <w:t>DEL PROGRAMA</w:t>
      </w:r>
      <w:bookmarkStart w:id="7" w:name="_Toc156895813"/>
      <w:bookmarkEnd w:id="6"/>
    </w:p>
    <w:p w14:paraId="0FF73E01" w14:textId="77777777" w:rsidR="003A27BF" w:rsidRPr="003A27BF" w:rsidRDefault="003A27BF" w:rsidP="003A27BF"/>
    <w:p w14:paraId="35D24391" w14:textId="77777777" w:rsidR="003A27BF" w:rsidRDefault="000433D3" w:rsidP="003A27BF">
      <w:pPr>
        <w:pStyle w:val="Ttulo2"/>
        <w:spacing w:line="276" w:lineRule="auto"/>
      </w:pPr>
      <w:bookmarkStart w:id="8" w:name="_Toc187930710"/>
      <w:r w:rsidRPr="00D36F1F">
        <w:t>SECCIÓN I</w:t>
      </w:r>
      <w:bookmarkStart w:id="9" w:name="_Toc156895814"/>
      <w:bookmarkEnd w:id="7"/>
      <w:r w:rsidR="00E530B6" w:rsidRPr="00D36F1F">
        <w:t xml:space="preserve"> </w:t>
      </w:r>
      <w:bookmarkEnd w:id="9"/>
    </w:p>
    <w:p w14:paraId="313F18BA" w14:textId="0C3058FB" w:rsidR="009505B2" w:rsidRPr="00D36F1F" w:rsidRDefault="009505B2" w:rsidP="003A27BF">
      <w:pPr>
        <w:pStyle w:val="Ttulo2"/>
        <w:spacing w:line="276" w:lineRule="auto"/>
        <w:rPr>
          <w:b w:val="0"/>
          <w:bCs/>
          <w:szCs w:val="20"/>
        </w:rPr>
      </w:pPr>
      <w:r w:rsidRPr="00D36F1F">
        <w:rPr>
          <w:bCs/>
          <w:szCs w:val="20"/>
        </w:rPr>
        <w:t>DE LA DEFINICIÓN Y DIAGNÓSTICO DEL PROGRAMA</w:t>
      </w:r>
      <w:bookmarkEnd w:id="8"/>
    </w:p>
    <w:p w14:paraId="1E2F563C" w14:textId="77777777" w:rsidR="009505B2" w:rsidRPr="00D36F1F" w:rsidRDefault="009505B2" w:rsidP="0046651A">
      <w:pPr>
        <w:tabs>
          <w:tab w:val="left" w:pos="1582"/>
        </w:tabs>
        <w:spacing w:line="276" w:lineRule="auto"/>
        <w:jc w:val="center"/>
        <w:rPr>
          <w:rFonts w:ascii="Montserrat Medium" w:hAnsi="Montserrat Medium"/>
          <w:b/>
          <w:bCs/>
          <w:sz w:val="20"/>
          <w:szCs w:val="20"/>
        </w:rPr>
      </w:pPr>
    </w:p>
    <w:p w14:paraId="444E64CD" w14:textId="51C3D828" w:rsidR="0071765B" w:rsidRDefault="00A07811" w:rsidP="007668EA">
      <w:pPr>
        <w:tabs>
          <w:tab w:val="left" w:pos="1582"/>
        </w:tabs>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E93441" w:rsidRPr="00D36F1F">
        <w:rPr>
          <w:rFonts w:ascii="Montserrat Medium" w:hAnsi="Montserrat Medium"/>
          <w:b/>
          <w:bCs/>
          <w:sz w:val="20"/>
          <w:szCs w:val="20"/>
        </w:rPr>
        <w:t>3</w:t>
      </w:r>
      <w:r w:rsidRPr="00D36F1F">
        <w:rPr>
          <w:rFonts w:ascii="Montserrat Medium" w:hAnsi="Montserrat Medium"/>
          <w:b/>
          <w:bCs/>
          <w:sz w:val="20"/>
          <w:szCs w:val="20"/>
        </w:rPr>
        <w:t>.</w:t>
      </w:r>
      <w:r w:rsidR="0018109E">
        <w:rPr>
          <w:rFonts w:ascii="Montserrat Medium" w:hAnsi="Montserrat Medium"/>
          <w:b/>
          <w:bCs/>
          <w:sz w:val="20"/>
          <w:szCs w:val="20"/>
        </w:rPr>
        <w:t xml:space="preserve"> </w:t>
      </w:r>
      <w:r w:rsidR="0018109E" w:rsidRPr="0018109E">
        <w:rPr>
          <w:rFonts w:ascii="Montserrat Medium" w:hAnsi="Montserrat Medium"/>
          <w:bCs/>
          <w:sz w:val="20"/>
          <w:szCs w:val="20"/>
        </w:rPr>
        <w:t>El Programa tiene como finalidad</w:t>
      </w:r>
      <w:r w:rsidR="0018109E" w:rsidRPr="0018109E">
        <w:rPr>
          <w:rFonts w:ascii="Montserrat Medium" w:hAnsi="Montserrat Medium"/>
          <w:b/>
          <w:bCs/>
          <w:sz w:val="20"/>
          <w:szCs w:val="20"/>
        </w:rPr>
        <w:t xml:space="preserve"> </w:t>
      </w:r>
      <w:r w:rsidR="0018109E">
        <w:rPr>
          <w:rFonts w:ascii="Montserrat Medium" w:hAnsi="Montserrat Medium"/>
          <w:sz w:val="20"/>
          <w:szCs w:val="20"/>
        </w:rPr>
        <w:t>c</w:t>
      </w:r>
      <w:r w:rsidR="0018109E" w:rsidRPr="0018109E">
        <w:rPr>
          <w:rFonts w:ascii="Montserrat Medium" w:hAnsi="Montserrat Medium"/>
          <w:sz w:val="20"/>
          <w:szCs w:val="20"/>
        </w:rPr>
        <w:t xml:space="preserve">ontribuir en la preservación, fortalecimiento e impulso de la cultura maya, </w:t>
      </w:r>
      <w:r w:rsidR="0018109E">
        <w:rPr>
          <w:rFonts w:ascii="Montserrat Medium" w:hAnsi="Montserrat Medium"/>
          <w:sz w:val="20"/>
          <w:szCs w:val="20"/>
        </w:rPr>
        <w:t>usos y costumbres a través de la</w:t>
      </w:r>
      <w:r w:rsidR="0018109E" w:rsidRPr="0018109E">
        <w:rPr>
          <w:rFonts w:ascii="Montserrat Medium" w:hAnsi="Montserrat Medium"/>
          <w:sz w:val="20"/>
          <w:szCs w:val="20"/>
        </w:rPr>
        <w:t>s</w:t>
      </w:r>
      <w:r w:rsidR="0018109E">
        <w:rPr>
          <w:rFonts w:ascii="Montserrat Medium" w:hAnsi="Montserrat Medium"/>
          <w:sz w:val="20"/>
          <w:szCs w:val="20"/>
        </w:rPr>
        <w:t xml:space="preserve"> Dignataria</w:t>
      </w:r>
      <w:r w:rsidR="0018109E" w:rsidRPr="0018109E">
        <w:rPr>
          <w:rFonts w:ascii="Montserrat Medium" w:hAnsi="Montserrat Medium"/>
          <w:sz w:val="20"/>
          <w:szCs w:val="20"/>
        </w:rPr>
        <w:t xml:space="preserve">s </w:t>
      </w:r>
      <w:r w:rsidR="0018109E">
        <w:rPr>
          <w:rFonts w:ascii="Montserrat Medium" w:hAnsi="Montserrat Medium"/>
          <w:sz w:val="20"/>
          <w:szCs w:val="20"/>
        </w:rPr>
        <w:t xml:space="preserve">y Dignatarios </w:t>
      </w:r>
      <w:r w:rsidR="0018109E" w:rsidRPr="0018109E">
        <w:rPr>
          <w:rFonts w:ascii="Montserrat Medium" w:hAnsi="Montserrat Medium"/>
          <w:sz w:val="20"/>
          <w:szCs w:val="20"/>
        </w:rPr>
        <w:t>Mayas con cargo y representación en los Centros</w:t>
      </w:r>
      <w:r w:rsidR="0018109E">
        <w:rPr>
          <w:rFonts w:ascii="Montserrat Medium" w:hAnsi="Montserrat Medium"/>
          <w:sz w:val="20"/>
          <w:szCs w:val="20"/>
        </w:rPr>
        <w:t xml:space="preserve"> Ceremoniales e Iglesias Mayas que </w:t>
      </w:r>
      <w:r w:rsidR="0018109E" w:rsidRPr="0018109E">
        <w:rPr>
          <w:rFonts w:ascii="Montserrat Medium" w:hAnsi="Montserrat Medium"/>
          <w:sz w:val="20"/>
          <w:szCs w:val="20"/>
        </w:rPr>
        <w:t>aportan los cuidados a los vestigios de su cultura en e</w:t>
      </w:r>
      <w:r w:rsidR="00EE4DD2">
        <w:rPr>
          <w:rFonts w:ascii="Montserrat Medium" w:hAnsi="Montserrat Medium"/>
          <w:sz w:val="20"/>
          <w:szCs w:val="20"/>
        </w:rPr>
        <w:t>stos recintos sagrados para el Pueblo M</w:t>
      </w:r>
      <w:r w:rsidR="0018109E" w:rsidRPr="0018109E">
        <w:rPr>
          <w:rFonts w:ascii="Montserrat Medium" w:hAnsi="Montserrat Medium"/>
          <w:sz w:val="20"/>
          <w:szCs w:val="20"/>
        </w:rPr>
        <w:t>aya. Apoyar en el bienestar social común y patrimonio cultural del pueblo maya y comunidades indígenas, tomando en cuenta sus conocimientos tradicionales y el ejercicio de la identidad cultural, para que las presentes y futuras generaciones conserven la relación ancestral de sus pueblos, acciones en un marco de respeto y libre determinación.</w:t>
      </w:r>
      <w:r w:rsidR="00EE4DD2">
        <w:rPr>
          <w:rFonts w:ascii="Montserrat Medium" w:hAnsi="Montserrat Medium"/>
          <w:sz w:val="20"/>
          <w:szCs w:val="20"/>
        </w:rPr>
        <w:t xml:space="preserve"> </w:t>
      </w:r>
      <w:r w:rsidR="008A5F02">
        <w:rPr>
          <w:rFonts w:ascii="Montserrat Medium" w:hAnsi="Montserrat Medium"/>
          <w:sz w:val="20"/>
          <w:szCs w:val="20"/>
        </w:rPr>
        <w:t xml:space="preserve">Este programa tiene como antecedente en Reglas de Operación desde el año </w:t>
      </w:r>
      <w:r w:rsidR="00E07118">
        <w:rPr>
          <w:rFonts w:ascii="Montserrat Medium" w:hAnsi="Montserrat Medium"/>
          <w:sz w:val="20"/>
          <w:szCs w:val="20"/>
        </w:rPr>
        <w:t>2020 bajo</w:t>
      </w:r>
      <w:r w:rsidR="008A5F02">
        <w:rPr>
          <w:rFonts w:ascii="Montserrat Medium" w:hAnsi="Montserrat Medium"/>
          <w:sz w:val="20"/>
          <w:szCs w:val="20"/>
        </w:rPr>
        <w:t xml:space="preserve"> el nombre de Programa de Apoyo a los Dignatarios Mayas”, por lo que es un proyecto de continuidad, y actualmente</w:t>
      </w:r>
      <w:r w:rsidR="0018109E" w:rsidRPr="0018109E">
        <w:rPr>
          <w:rFonts w:ascii="Montserrat Medium" w:hAnsi="Montserrat Medium"/>
          <w:sz w:val="20"/>
          <w:szCs w:val="20"/>
        </w:rPr>
        <w:t xml:space="preserve"> no existe algún programa a nivel federal, estatal o municipal </w:t>
      </w:r>
      <w:r w:rsidR="0018109E" w:rsidRPr="00E05583">
        <w:rPr>
          <w:rFonts w:ascii="Montserrat Medium" w:hAnsi="Montserrat Medium"/>
          <w:sz w:val="20"/>
          <w:szCs w:val="20"/>
        </w:rPr>
        <w:t xml:space="preserve">que entregue algún apoyo económico en efectivo, enfocado para las </w:t>
      </w:r>
      <w:r w:rsidR="00EE4DD2" w:rsidRPr="00E05583">
        <w:rPr>
          <w:rFonts w:ascii="Montserrat Medium" w:hAnsi="Montserrat Medium"/>
          <w:sz w:val="20"/>
          <w:szCs w:val="20"/>
        </w:rPr>
        <w:t xml:space="preserve">Dignatarias y Dignatarios Mayas </w:t>
      </w:r>
      <w:r w:rsidR="0018109E" w:rsidRPr="00E05583">
        <w:rPr>
          <w:rFonts w:ascii="Montserrat Medium" w:hAnsi="Montserrat Medium"/>
          <w:sz w:val="20"/>
          <w:szCs w:val="20"/>
        </w:rPr>
        <w:t>resulta necesario beneficiar</w:t>
      </w:r>
      <w:r w:rsidR="00EE4DD2" w:rsidRPr="00E05583">
        <w:rPr>
          <w:rFonts w:ascii="Montserrat Medium" w:hAnsi="Montserrat Medium"/>
          <w:sz w:val="20"/>
          <w:szCs w:val="20"/>
        </w:rPr>
        <w:t>los con apoyos.</w:t>
      </w:r>
    </w:p>
    <w:p w14:paraId="1ECA8A02" w14:textId="77777777" w:rsidR="001014E7" w:rsidRDefault="001014E7" w:rsidP="007668EA">
      <w:pPr>
        <w:tabs>
          <w:tab w:val="left" w:pos="1582"/>
        </w:tabs>
        <w:spacing w:line="276" w:lineRule="auto"/>
        <w:rPr>
          <w:rFonts w:ascii="Montserrat Medium" w:hAnsi="Montserrat Medium"/>
          <w:sz w:val="20"/>
          <w:szCs w:val="20"/>
        </w:rPr>
      </w:pPr>
    </w:p>
    <w:p w14:paraId="77E4E17F" w14:textId="2EEC966D" w:rsidR="00F72C67" w:rsidRDefault="00371717" w:rsidP="00371717">
      <w:pPr>
        <w:pStyle w:val="Prrafodelista"/>
        <w:numPr>
          <w:ilvl w:val="0"/>
          <w:numId w:val="42"/>
        </w:numPr>
        <w:tabs>
          <w:tab w:val="left" w:pos="1582"/>
        </w:tabs>
        <w:spacing w:line="276" w:lineRule="auto"/>
        <w:rPr>
          <w:rFonts w:ascii="Montserrat Medium" w:hAnsi="Montserrat Medium"/>
          <w:sz w:val="20"/>
          <w:szCs w:val="20"/>
        </w:rPr>
      </w:pPr>
      <w:r>
        <w:rPr>
          <w:rFonts w:ascii="Montserrat Medium" w:hAnsi="Montserrat Medium"/>
          <w:sz w:val="20"/>
          <w:szCs w:val="20"/>
        </w:rPr>
        <w:t xml:space="preserve">Para el apoyo a Dignatarias y Dignatarios Mayas la cobertura comprende los cinco Centros Ceremoniales e Iglesias mayas, ubicados en el Estado de Quintana Roo, representados en el </w:t>
      </w:r>
      <w:r w:rsidR="00E07118">
        <w:rPr>
          <w:rFonts w:ascii="Montserrat Medium" w:hAnsi="Montserrat Medium"/>
          <w:sz w:val="20"/>
          <w:szCs w:val="20"/>
        </w:rPr>
        <w:t>siguiente cuadro</w:t>
      </w:r>
      <w:r>
        <w:rPr>
          <w:rFonts w:ascii="Montserrat Medium" w:hAnsi="Montserrat Medium"/>
          <w:sz w:val="20"/>
          <w:szCs w:val="20"/>
        </w:rPr>
        <w:t>:</w:t>
      </w:r>
    </w:p>
    <w:p w14:paraId="79D1CF93" w14:textId="77777777" w:rsidR="00B74613" w:rsidRDefault="00B74613" w:rsidP="00B74613">
      <w:pPr>
        <w:pStyle w:val="Prrafodelista"/>
        <w:tabs>
          <w:tab w:val="left" w:pos="1582"/>
        </w:tabs>
        <w:spacing w:line="276" w:lineRule="auto"/>
        <w:ind w:left="720"/>
        <w:jc w:val="center"/>
        <w:rPr>
          <w:rFonts w:ascii="Montserrat Medium" w:hAnsi="Montserrat Medium"/>
          <w:b/>
          <w:bCs/>
          <w:sz w:val="20"/>
          <w:szCs w:val="20"/>
        </w:rPr>
      </w:pPr>
    </w:p>
    <w:p w14:paraId="3CB8EDFA" w14:textId="5F5FD095" w:rsidR="00B74613" w:rsidRPr="00B74613" w:rsidRDefault="00B74613" w:rsidP="00B74613">
      <w:pPr>
        <w:pStyle w:val="Prrafodelista"/>
        <w:tabs>
          <w:tab w:val="left" w:pos="1582"/>
        </w:tabs>
        <w:spacing w:line="276" w:lineRule="auto"/>
        <w:ind w:left="720"/>
        <w:jc w:val="center"/>
        <w:rPr>
          <w:rFonts w:ascii="Montserrat Medium" w:hAnsi="Montserrat Medium"/>
          <w:b/>
          <w:bCs/>
          <w:sz w:val="20"/>
          <w:szCs w:val="20"/>
        </w:rPr>
      </w:pPr>
      <w:r w:rsidRPr="00B74613">
        <w:rPr>
          <w:rFonts w:ascii="Montserrat Medium" w:hAnsi="Montserrat Medium"/>
          <w:b/>
          <w:bCs/>
          <w:sz w:val="20"/>
          <w:szCs w:val="20"/>
        </w:rPr>
        <w:t>Cuadro 1. Centros Ceremoniales e Iglesias Mayas</w:t>
      </w:r>
    </w:p>
    <w:tbl>
      <w:tblPr>
        <w:tblStyle w:val="Tablaconcuadrcula"/>
        <w:tblW w:w="0" w:type="auto"/>
        <w:tblLook w:val="04A0" w:firstRow="1" w:lastRow="0" w:firstColumn="1" w:lastColumn="0" w:noHBand="0" w:noVBand="1"/>
      </w:tblPr>
      <w:tblGrid>
        <w:gridCol w:w="3566"/>
        <w:gridCol w:w="3566"/>
        <w:gridCol w:w="3567"/>
      </w:tblGrid>
      <w:tr w:rsidR="00B74613" w14:paraId="4AC04C6A" w14:textId="77777777" w:rsidTr="00B74613">
        <w:tc>
          <w:tcPr>
            <w:tcW w:w="3566" w:type="dxa"/>
          </w:tcPr>
          <w:p w14:paraId="21B9BE13" w14:textId="07B8A200" w:rsidR="00B74613" w:rsidRPr="00B74613" w:rsidRDefault="00B74613" w:rsidP="00B74613">
            <w:pPr>
              <w:tabs>
                <w:tab w:val="left" w:pos="1582"/>
              </w:tabs>
              <w:spacing w:line="276" w:lineRule="auto"/>
              <w:jc w:val="center"/>
              <w:rPr>
                <w:rFonts w:ascii="Montserrat Medium" w:hAnsi="Montserrat Medium"/>
                <w:b/>
                <w:bCs/>
                <w:sz w:val="20"/>
                <w:szCs w:val="20"/>
              </w:rPr>
            </w:pPr>
            <w:r w:rsidRPr="00B74613">
              <w:rPr>
                <w:rFonts w:ascii="Montserrat Medium" w:hAnsi="Montserrat Medium"/>
                <w:b/>
                <w:bCs/>
                <w:sz w:val="20"/>
                <w:szCs w:val="20"/>
              </w:rPr>
              <w:t>Centro Ceremonial</w:t>
            </w:r>
          </w:p>
        </w:tc>
        <w:tc>
          <w:tcPr>
            <w:tcW w:w="3566" w:type="dxa"/>
          </w:tcPr>
          <w:p w14:paraId="6DBDA3FC" w14:textId="53718A1A" w:rsidR="00B74613" w:rsidRPr="00B74613" w:rsidRDefault="00B74613" w:rsidP="00B74613">
            <w:pPr>
              <w:tabs>
                <w:tab w:val="left" w:pos="1582"/>
              </w:tabs>
              <w:spacing w:line="276" w:lineRule="auto"/>
              <w:jc w:val="center"/>
              <w:rPr>
                <w:rFonts w:ascii="Montserrat Medium" w:hAnsi="Montserrat Medium"/>
                <w:b/>
                <w:bCs/>
                <w:sz w:val="20"/>
                <w:szCs w:val="20"/>
              </w:rPr>
            </w:pPr>
            <w:r w:rsidRPr="00B74613">
              <w:rPr>
                <w:rFonts w:ascii="Montserrat Medium" w:hAnsi="Montserrat Medium"/>
                <w:b/>
                <w:bCs/>
                <w:sz w:val="20"/>
                <w:szCs w:val="20"/>
              </w:rPr>
              <w:t>Comunidad</w:t>
            </w:r>
          </w:p>
        </w:tc>
        <w:tc>
          <w:tcPr>
            <w:tcW w:w="3567" w:type="dxa"/>
          </w:tcPr>
          <w:p w14:paraId="1F48E685" w14:textId="3599C3A0" w:rsidR="00B74613" w:rsidRPr="00B74613" w:rsidRDefault="00B74613" w:rsidP="00B74613">
            <w:pPr>
              <w:tabs>
                <w:tab w:val="left" w:pos="1582"/>
              </w:tabs>
              <w:spacing w:line="276" w:lineRule="auto"/>
              <w:jc w:val="center"/>
              <w:rPr>
                <w:rFonts w:ascii="Montserrat Medium" w:hAnsi="Montserrat Medium"/>
                <w:b/>
                <w:bCs/>
                <w:sz w:val="20"/>
                <w:szCs w:val="20"/>
              </w:rPr>
            </w:pPr>
            <w:r w:rsidRPr="00B74613">
              <w:rPr>
                <w:rFonts w:ascii="Montserrat Medium" w:hAnsi="Montserrat Medium"/>
                <w:b/>
                <w:bCs/>
                <w:sz w:val="20"/>
                <w:szCs w:val="20"/>
              </w:rPr>
              <w:t>Municipio</w:t>
            </w:r>
          </w:p>
        </w:tc>
      </w:tr>
      <w:tr w:rsidR="00B74613" w14:paraId="45575F62" w14:textId="77777777" w:rsidTr="00B74613">
        <w:tc>
          <w:tcPr>
            <w:tcW w:w="3566" w:type="dxa"/>
          </w:tcPr>
          <w:p w14:paraId="4E405F04" w14:textId="20F15AB9"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Chanc</w:t>
            </w:r>
            <w:r w:rsidR="00741638">
              <w:rPr>
                <w:rFonts w:ascii="Montserrat Medium" w:hAnsi="Montserrat Medium"/>
                <w:sz w:val="20"/>
                <w:szCs w:val="20"/>
              </w:rPr>
              <w:t>ah</w:t>
            </w:r>
            <w:r>
              <w:rPr>
                <w:rFonts w:ascii="Montserrat Medium" w:hAnsi="Montserrat Medium"/>
                <w:sz w:val="20"/>
                <w:szCs w:val="20"/>
              </w:rPr>
              <w:t>-Veracruz</w:t>
            </w:r>
          </w:p>
        </w:tc>
        <w:tc>
          <w:tcPr>
            <w:tcW w:w="3566" w:type="dxa"/>
          </w:tcPr>
          <w:p w14:paraId="1689F47F" w14:textId="15D2E9CC"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Chanc</w:t>
            </w:r>
            <w:r w:rsidR="00741638">
              <w:rPr>
                <w:rFonts w:ascii="Montserrat Medium" w:hAnsi="Montserrat Medium"/>
                <w:sz w:val="20"/>
                <w:szCs w:val="20"/>
              </w:rPr>
              <w:t>ah</w:t>
            </w:r>
            <w:r>
              <w:rPr>
                <w:rFonts w:ascii="Montserrat Medium" w:hAnsi="Montserrat Medium"/>
                <w:sz w:val="20"/>
                <w:szCs w:val="20"/>
              </w:rPr>
              <w:t xml:space="preserve">-Veracruz </w:t>
            </w:r>
          </w:p>
        </w:tc>
        <w:tc>
          <w:tcPr>
            <w:tcW w:w="3567" w:type="dxa"/>
          </w:tcPr>
          <w:p w14:paraId="45757006" w14:textId="3B294886"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Felipe Carrillo Puerto</w:t>
            </w:r>
          </w:p>
        </w:tc>
      </w:tr>
      <w:tr w:rsidR="00B74613" w14:paraId="70666704" w14:textId="77777777" w:rsidTr="00B74613">
        <w:tc>
          <w:tcPr>
            <w:tcW w:w="3566" w:type="dxa"/>
          </w:tcPr>
          <w:p w14:paraId="6D19A675" w14:textId="6E7C9CAB"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Chumpón</w:t>
            </w:r>
          </w:p>
        </w:tc>
        <w:tc>
          <w:tcPr>
            <w:tcW w:w="3566" w:type="dxa"/>
          </w:tcPr>
          <w:p w14:paraId="0C13C6C0" w14:textId="70F5374A"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Chumpón</w:t>
            </w:r>
          </w:p>
        </w:tc>
        <w:tc>
          <w:tcPr>
            <w:tcW w:w="3567" w:type="dxa"/>
          </w:tcPr>
          <w:p w14:paraId="6DBC6B1F" w14:textId="2F6ADD41" w:rsidR="00B74613" w:rsidRDefault="00B74613" w:rsidP="00B74613">
            <w:pPr>
              <w:tabs>
                <w:tab w:val="left" w:pos="1582"/>
              </w:tabs>
              <w:spacing w:line="276" w:lineRule="auto"/>
              <w:rPr>
                <w:rFonts w:ascii="Montserrat Medium" w:hAnsi="Montserrat Medium"/>
                <w:sz w:val="20"/>
                <w:szCs w:val="20"/>
              </w:rPr>
            </w:pPr>
            <w:r w:rsidRPr="00B74613">
              <w:rPr>
                <w:rFonts w:ascii="Montserrat Medium" w:hAnsi="Montserrat Medium"/>
                <w:sz w:val="20"/>
                <w:szCs w:val="20"/>
              </w:rPr>
              <w:t>Felipe Carrillo Puerto</w:t>
            </w:r>
          </w:p>
        </w:tc>
      </w:tr>
      <w:tr w:rsidR="00B74613" w14:paraId="0339109B" w14:textId="77777777" w:rsidTr="00B74613">
        <w:tc>
          <w:tcPr>
            <w:tcW w:w="3566" w:type="dxa"/>
          </w:tcPr>
          <w:p w14:paraId="5DA6BF21" w14:textId="0A8C8169"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Cruz parlante </w:t>
            </w:r>
          </w:p>
        </w:tc>
        <w:tc>
          <w:tcPr>
            <w:tcW w:w="3566" w:type="dxa"/>
          </w:tcPr>
          <w:p w14:paraId="60FF43E1" w14:textId="4ADAEA2C"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Felipe Carrillo Puerto</w:t>
            </w:r>
          </w:p>
        </w:tc>
        <w:tc>
          <w:tcPr>
            <w:tcW w:w="3567" w:type="dxa"/>
          </w:tcPr>
          <w:p w14:paraId="3BDC0859" w14:textId="3B6B9535" w:rsidR="00B74613" w:rsidRDefault="00B74613" w:rsidP="00B74613">
            <w:pPr>
              <w:tabs>
                <w:tab w:val="left" w:pos="1582"/>
              </w:tabs>
              <w:spacing w:line="276" w:lineRule="auto"/>
              <w:rPr>
                <w:rFonts w:ascii="Montserrat Medium" w:hAnsi="Montserrat Medium"/>
                <w:sz w:val="20"/>
                <w:szCs w:val="20"/>
              </w:rPr>
            </w:pPr>
            <w:r w:rsidRPr="00B74613">
              <w:rPr>
                <w:rFonts w:ascii="Montserrat Medium" w:hAnsi="Montserrat Medium"/>
                <w:sz w:val="20"/>
                <w:szCs w:val="20"/>
              </w:rPr>
              <w:t>Felipe Carrillo Puerto</w:t>
            </w:r>
          </w:p>
        </w:tc>
      </w:tr>
      <w:tr w:rsidR="00B74613" w14:paraId="639DE78E" w14:textId="77777777" w:rsidTr="00B74613">
        <w:tc>
          <w:tcPr>
            <w:tcW w:w="3566" w:type="dxa"/>
          </w:tcPr>
          <w:p w14:paraId="6EBF4D78" w14:textId="56DC4548"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Tixcacal- Guardia</w:t>
            </w:r>
          </w:p>
        </w:tc>
        <w:tc>
          <w:tcPr>
            <w:tcW w:w="3566" w:type="dxa"/>
          </w:tcPr>
          <w:p w14:paraId="3C0BE97C" w14:textId="022FA68A"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Tixcacal -Guardia</w:t>
            </w:r>
          </w:p>
        </w:tc>
        <w:tc>
          <w:tcPr>
            <w:tcW w:w="3567" w:type="dxa"/>
          </w:tcPr>
          <w:p w14:paraId="3008FB50" w14:textId="6E1832D2" w:rsidR="00B74613" w:rsidRP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Felipe Carrillo Puerto</w:t>
            </w:r>
          </w:p>
        </w:tc>
      </w:tr>
      <w:tr w:rsidR="00B74613" w14:paraId="7C6C607F" w14:textId="77777777" w:rsidTr="00B74613">
        <w:tc>
          <w:tcPr>
            <w:tcW w:w="3566" w:type="dxa"/>
          </w:tcPr>
          <w:p w14:paraId="64A258D8" w14:textId="10739284"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Tulum</w:t>
            </w:r>
          </w:p>
        </w:tc>
        <w:tc>
          <w:tcPr>
            <w:tcW w:w="3566" w:type="dxa"/>
          </w:tcPr>
          <w:p w14:paraId="433736C0" w14:textId="13735B6C"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Tulum </w:t>
            </w:r>
          </w:p>
        </w:tc>
        <w:tc>
          <w:tcPr>
            <w:tcW w:w="3567" w:type="dxa"/>
          </w:tcPr>
          <w:p w14:paraId="383C4D40" w14:textId="64E5C1DD" w:rsidR="00B74613" w:rsidRP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Tulum</w:t>
            </w:r>
          </w:p>
        </w:tc>
      </w:tr>
      <w:tr w:rsidR="00B74613" w14:paraId="1D6BDDE1" w14:textId="77777777" w:rsidTr="00B74613">
        <w:tc>
          <w:tcPr>
            <w:tcW w:w="3566" w:type="dxa"/>
          </w:tcPr>
          <w:p w14:paraId="06AAA079" w14:textId="351C275B" w:rsidR="00B74613" w:rsidRPr="00B74613" w:rsidRDefault="00B74613" w:rsidP="00B74613">
            <w:pPr>
              <w:tabs>
                <w:tab w:val="left" w:pos="1582"/>
              </w:tabs>
              <w:spacing w:line="276" w:lineRule="auto"/>
              <w:jc w:val="center"/>
              <w:rPr>
                <w:rFonts w:ascii="Montserrat Medium" w:hAnsi="Montserrat Medium"/>
                <w:b/>
                <w:bCs/>
                <w:sz w:val="20"/>
                <w:szCs w:val="20"/>
              </w:rPr>
            </w:pPr>
            <w:r w:rsidRPr="00B74613">
              <w:rPr>
                <w:rFonts w:ascii="Montserrat Medium" w:hAnsi="Montserrat Medium"/>
                <w:b/>
                <w:bCs/>
                <w:sz w:val="20"/>
                <w:szCs w:val="20"/>
              </w:rPr>
              <w:t>Iglesia maya</w:t>
            </w:r>
          </w:p>
        </w:tc>
        <w:tc>
          <w:tcPr>
            <w:tcW w:w="3566" w:type="dxa"/>
          </w:tcPr>
          <w:p w14:paraId="5ADB01DF" w14:textId="0213330A" w:rsidR="00B74613" w:rsidRPr="00B74613" w:rsidRDefault="00B74613" w:rsidP="00B74613">
            <w:pPr>
              <w:tabs>
                <w:tab w:val="left" w:pos="1582"/>
              </w:tabs>
              <w:spacing w:line="276" w:lineRule="auto"/>
              <w:jc w:val="center"/>
              <w:rPr>
                <w:rFonts w:ascii="Montserrat Medium" w:hAnsi="Montserrat Medium"/>
                <w:b/>
                <w:bCs/>
                <w:sz w:val="20"/>
                <w:szCs w:val="20"/>
              </w:rPr>
            </w:pPr>
            <w:r w:rsidRPr="00B74613">
              <w:rPr>
                <w:rFonts w:ascii="Montserrat Medium" w:hAnsi="Montserrat Medium"/>
                <w:b/>
                <w:bCs/>
                <w:sz w:val="20"/>
                <w:szCs w:val="20"/>
              </w:rPr>
              <w:t>Comunidad</w:t>
            </w:r>
          </w:p>
        </w:tc>
        <w:tc>
          <w:tcPr>
            <w:tcW w:w="3567" w:type="dxa"/>
          </w:tcPr>
          <w:p w14:paraId="1EE39F88" w14:textId="19AFA32A" w:rsidR="00B74613" w:rsidRPr="00B74613" w:rsidRDefault="00B74613" w:rsidP="00B74613">
            <w:pPr>
              <w:tabs>
                <w:tab w:val="left" w:pos="1582"/>
              </w:tabs>
              <w:spacing w:line="276" w:lineRule="auto"/>
              <w:jc w:val="center"/>
              <w:rPr>
                <w:rFonts w:ascii="Montserrat Medium" w:hAnsi="Montserrat Medium"/>
                <w:b/>
                <w:bCs/>
                <w:sz w:val="20"/>
                <w:szCs w:val="20"/>
              </w:rPr>
            </w:pPr>
            <w:r w:rsidRPr="00B74613">
              <w:rPr>
                <w:rFonts w:ascii="Montserrat Medium" w:hAnsi="Montserrat Medium"/>
                <w:b/>
                <w:bCs/>
                <w:sz w:val="20"/>
                <w:szCs w:val="20"/>
              </w:rPr>
              <w:t>Municipio</w:t>
            </w:r>
          </w:p>
        </w:tc>
      </w:tr>
      <w:tr w:rsidR="00B74613" w14:paraId="42658B81" w14:textId="77777777" w:rsidTr="00B74613">
        <w:tc>
          <w:tcPr>
            <w:tcW w:w="3566" w:type="dxa"/>
          </w:tcPr>
          <w:p w14:paraId="020B4EE1" w14:textId="6F395BFF"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Kantunilkín </w:t>
            </w:r>
          </w:p>
        </w:tc>
        <w:tc>
          <w:tcPr>
            <w:tcW w:w="3566" w:type="dxa"/>
          </w:tcPr>
          <w:p w14:paraId="06DDBCCC" w14:textId="65FBD294"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Kantunilkín </w:t>
            </w:r>
          </w:p>
        </w:tc>
        <w:tc>
          <w:tcPr>
            <w:tcW w:w="3567" w:type="dxa"/>
          </w:tcPr>
          <w:p w14:paraId="03A0944A" w14:textId="5E7447AB"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Lázaro Cárdenas </w:t>
            </w:r>
          </w:p>
        </w:tc>
      </w:tr>
      <w:tr w:rsidR="00B74613" w14:paraId="188D4692" w14:textId="77777777" w:rsidTr="00B74613">
        <w:tc>
          <w:tcPr>
            <w:tcW w:w="3566" w:type="dxa"/>
          </w:tcPr>
          <w:p w14:paraId="7C194619" w14:textId="14E37E5D"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X-yatil </w:t>
            </w:r>
          </w:p>
        </w:tc>
        <w:tc>
          <w:tcPr>
            <w:tcW w:w="3566" w:type="dxa"/>
          </w:tcPr>
          <w:p w14:paraId="70A32364" w14:textId="70C2CD4F"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X-yatil </w:t>
            </w:r>
          </w:p>
        </w:tc>
        <w:tc>
          <w:tcPr>
            <w:tcW w:w="3567" w:type="dxa"/>
          </w:tcPr>
          <w:p w14:paraId="3D91AC56" w14:textId="492DE857"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Felipe Carrillo Puerto</w:t>
            </w:r>
          </w:p>
        </w:tc>
      </w:tr>
      <w:tr w:rsidR="00B74613" w14:paraId="2749C4A8" w14:textId="77777777" w:rsidTr="00B74613">
        <w:tc>
          <w:tcPr>
            <w:tcW w:w="3566" w:type="dxa"/>
          </w:tcPr>
          <w:p w14:paraId="4BD1AA22" w14:textId="40F30B5C"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Yaxley </w:t>
            </w:r>
          </w:p>
        </w:tc>
        <w:tc>
          <w:tcPr>
            <w:tcW w:w="3566" w:type="dxa"/>
          </w:tcPr>
          <w:p w14:paraId="4578AE7F" w14:textId="21D8AA71"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 xml:space="preserve">Yaxley </w:t>
            </w:r>
          </w:p>
        </w:tc>
        <w:tc>
          <w:tcPr>
            <w:tcW w:w="3567" w:type="dxa"/>
          </w:tcPr>
          <w:p w14:paraId="41CB174D" w14:textId="579C6093" w:rsidR="00B74613" w:rsidRDefault="00B74613" w:rsidP="00B74613">
            <w:pPr>
              <w:tabs>
                <w:tab w:val="left" w:pos="1582"/>
              </w:tabs>
              <w:spacing w:line="276" w:lineRule="auto"/>
              <w:rPr>
                <w:rFonts w:ascii="Montserrat Medium" w:hAnsi="Montserrat Medium"/>
                <w:sz w:val="20"/>
                <w:szCs w:val="20"/>
              </w:rPr>
            </w:pPr>
            <w:r>
              <w:rPr>
                <w:rFonts w:ascii="Montserrat Medium" w:hAnsi="Montserrat Medium"/>
                <w:sz w:val="20"/>
                <w:szCs w:val="20"/>
              </w:rPr>
              <w:t>Felipe Carrillo Puerto</w:t>
            </w:r>
          </w:p>
        </w:tc>
      </w:tr>
    </w:tbl>
    <w:p w14:paraId="0A00A15A" w14:textId="62D75712" w:rsidR="00B6765A" w:rsidRDefault="00B6765A" w:rsidP="00B6765A"/>
    <w:p w14:paraId="43078A29" w14:textId="77777777" w:rsidR="00B6765A" w:rsidRDefault="00B6765A" w:rsidP="00B6765A"/>
    <w:p w14:paraId="6CA1862C" w14:textId="77777777" w:rsidR="00B6765A" w:rsidRDefault="00B6765A" w:rsidP="00B6765A"/>
    <w:p w14:paraId="5A0A64A8" w14:textId="77777777" w:rsidR="00B6765A" w:rsidRDefault="00B6765A" w:rsidP="00B6765A"/>
    <w:p w14:paraId="166ED3BB" w14:textId="77777777" w:rsidR="00B6765A" w:rsidRDefault="00B6765A" w:rsidP="00B6765A"/>
    <w:p w14:paraId="612E020C" w14:textId="77777777" w:rsidR="00B6765A" w:rsidRDefault="00B6765A" w:rsidP="00B6765A"/>
    <w:p w14:paraId="5FDDA81A" w14:textId="77777777" w:rsidR="00B6765A" w:rsidRDefault="00B6765A" w:rsidP="00B6765A"/>
    <w:p w14:paraId="30331AB3" w14:textId="77777777" w:rsidR="00B6765A" w:rsidRDefault="00B6765A" w:rsidP="00B6765A"/>
    <w:p w14:paraId="524BF505" w14:textId="77777777" w:rsidR="00B6765A" w:rsidRDefault="00B6765A" w:rsidP="00B6765A"/>
    <w:p w14:paraId="73396F34" w14:textId="77777777" w:rsidR="00B6765A" w:rsidRDefault="00B6765A" w:rsidP="00B6765A"/>
    <w:p w14:paraId="38BFA566" w14:textId="77777777" w:rsidR="00B6765A" w:rsidRDefault="00B6765A" w:rsidP="00B6765A"/>
    <w:p w14:paraId="46EE132D" w14:textId="77777777" w:rsidR="00B6765A" w:rsidRDefault="00B6765A" w:rsidP="00B6765A"/>
    <w:p w14:paraId="7A1DF878" w14:textId="77777777" w:rsidR="00B6765A" w:rsidRDefault="00B6765A" w:rsidP="00B6765A"/>
    <w:p w14:paraId="19B2BAD3" w14:textId="77777777" w:rsidR="00B6765A" w:rsidRDefault="00B6765A" w:rsidP="00B6765A"/>
    <w:p w14:paraId="7423217C" w14:textId="77777777" w:rsidR="00B6765A" w:rsidRDefault="00B6765A" w:rsidP="00B6765A"/>
    <w:p w14:paraId="648568A6" w14:textId="77777777" w:rsidR="00B6765A" w:rsidRDefault="00B6765A" w:rsidP="00B6765A"/>
    <w:p w14:paraId="1739A7F8" w14:textId="77777777" w:rsidR="00B6765A" w:rsidRDefault="00B6765A" w:rsidP="00B6765A"/>
    <w:p w14:paraId="48F91692" w14:textId="77777777" w:rsidR="00B6765A" w:rsidRDefault="00B6765A" w:rsidP="00B6765A"/>
    <w:p w14:paraId="3C62FCF1" w14:textId="77777777" w:rsidR="00B6765A" w:rsidRDefault="00B6765A" w:rsidP="00B6765A"/>
    <w:p w14:paraId="4092F92D" w14:textId="77777777" w:rsidR="00B6765A" w:rsidRDefault="00B6765A" w:rsidP="00B6765A"/>
    <w:p w14:paraId="54870CEC" w14:textId="77777777" w:rsidR="00B6765A" w:rsidRDefault="00B6765A" w:rsidP="00B6765A"/>
    <w:p w14:paraId="2970432E" w14:textId="77777777" w:rsidR="00B6765A" w:rsidRDefault="00B6765A" w:rsidP="00B6765A"/>
    <w:p w14:paraId="449F709B" w14:textId="77777777" w:rsidR="00B6765A" w:rsidRDefault="00B6765A" w:rsidP="00B6765A"/>
    <w:p w14:paraId="08216F63" w14:textId="77777777" w:rsidR="00B6765A" w:rsidRDefault="00B6765A" w:rsidP="00B6765A"/>
    <w:tbl>
      <w:tblPr>
        <w:tblStyle w:val="Tablaconcuadrcula"/>
        <w:tblpPr w:leftFromText="141" w:rightFromText="141" w:vertAnchor="text" w:horzAnchor="margin" w:tblpXSpec="center" w:tblpY="-1416"/>
        <w:tblW w:w="9756" w:type="dxa"/>
        <w:tblLook w:val="04A0" w:firstRow="1" w:lastRow="0" w:firstColumn="1" w:lastColumn="0" w:noHBand="0" w:noVBand="1"/>
      </w:tblPr>
      <w:tblGrid>
        <w:gridCol w:w="1956"/>
        <w:gridCol w:w="1989"/>
        <w:gridCol w:w="2126"/>
        <w:gridCol w:w="1559"/>
        <w:gridCol w:w="2126"/>
      </w:tblGrid>
      <w:tr w:rsidR="00B6765A" w:rsidRPr="00D312BB" w14:paraId="2D71D5A9" w14:textId="77777777" w:rsidTr="007622D5">
        <w:trPr>
          <w:trHeight w:val="518"/>
        </w:trPr>
        <w:tc>
          <w:tcPr>
            <w:tcW w:w="1956" w:type="dxa"/>
          </w:tcPr>
          <w:p w14:paraId="553A9F9C" w14:textId="77777777" w:rsidR="00B6765A" w:rsidRPr="00D312BB" w:rsidRDefault="00B6765A" w:rsidP="007622D5">
            <w:pPr>
              <w:tabs>
                <w:tab w:val="left" w:pos="1582"/>
              </w:tabs>
              <w:spacing w:line="276" w:lineRule="auto"/>
              <w:jc w:val="center"/>
              <w:rPr>
                <w:rFonts w:ascii="Montserrat Medium" w:hAnsi="Montserrat Medium"/>
                <w:b/>
                <w:bCs/>
                <w:sz w:val="20"/>
                <w:szCs w:val="20"/>
              </w:rPr>
            </w:pPr>
            <w:r w:rsidRPr="00D312BB">
              <w:rPr>
                <w:rFonts w:ascii="Montserrat Medium" w:hAnsi="Montserrat Medium"/>
                <w:b/>
                <w:bCs/>
                <w:sz w:val="20"/>
                <w:szCs w:val="20"/>
              </w:rPr>
              <w:t>Centro Ceremonial</w:t>
            </w:r>
          </w:p>
        </w:tc>
        <w:tc>
          <w:tcPr>
            <w:tcW w:w="1989" w:type="dxa"/>
          </w:tcPr>
          <w:p w14:paraId="4509FA10" w14:textId="77777777" w:rsidR="00B6765A" w:rsidRPr="00D312BB" w:rsidRDefault="00B6765A" w:rsidP="007622D5">
            <w:pPr>
              <w:tabs>
                <w:tab w:val="left" w:pos="1582"/>
              </w:tabs>
              <w:spacing w:line="276" w:lineRule="auto"/>
              <w:jc w:val="center"/>
              <w:rPr>
                <w:rFonts w:ascii="Montserrat Medium" w:hAnsi="Montserrat Medium"/>
                <w:b/>
                <w:bCs/>
                <w:sz w:val="20"/>
                <w:szCs w:val="20"/>
              </w:rPr>
            </w:pPr>
            <w:r w:rsidRPr="00D312BB">
              <w:rPr>
                <w:rFonts w:ascii="Montserrat Medium" w:hAnsi="Montserrat Medium"/>
                <w:b/>
                <w:bCs/>
                <w:sz w:val="20"/>
                <w:szCs w:val="20"/>
              </w:rPr>
              <w:t xml:space="preserve">Numero de Dignatarias y Dignatarios Mayas </w:t>
            </w:r>
          </w:p>
        </w:tc>
        <w:tc>
          <w:tcPr>
            <w:tcW w:w="2126" w:type="dxa"/>
          </w:tcPr>
          <w:p w14:paraId="2ACB2236" w14:textId="77777777" w:rsidR="00B6765A" w:rsidRPr="00D312BB" w:rsidRDefault="00B6765A" w:rsidP="007622D5">
            <w:pPr>
              <w:tabs>
                <w:tab w:val="left" w:pos="1582"/>
              </w:tabs>
              <w:spacing w:line="276" w:lineRule="auto"/>
              <w:jc w:val="center"/>
              <w:rPr>
                <w:rFonts w:ascii="Montserrat Medium" w:hAnsi="Montserrat Medium"/>
                <w:b/>
                <w:bCs/>
                <w:sz w:val="20"/>
                <w:szCs w:val="20"/>
              </w:rPr>
            </w:pPr>
          </w:p>
          <w:p w14:paraId="4DEC48C2" w14:textId="77777777" w:rsidR="00B6765A" w:rsidRPr="00D312BB" w:rsidRDefault="00B6765A" w:rsidP="007622D5">
            <w:pPr>
              <w:tabs>
                <w:tab w:val="left" w:pos="1582"/>
              </w:tabs>
              <w:spacing w:line="276" w:lineRule="auto"/>
              <w:jc w:val="center"/>
              <w:rPr>
                <w:rFonts w:ascii="Montserrat Medium" w:hAnsi="Montserrat Medium"/>
                <w:b/>
                <w:bCs/>
                <w:sz w:val="20"/>
                <w:szCs w:val="20"/>
              </w:rPr>
            </w:pPr>
            <w:r w:rsidRPr="00D312BB">
              <w:rPr>
                <w:rFonts w:ascii="Montserrat Medium" w:hAnsi="Montserrat Medium"/>
                <w:b/>
                <w:bCs/>
                <w:sz w:val="20"/>
                <w:szCs w:val="20"/>
              </w:rPr>
              <w:t xml:space="preserve">Comunidades que pertenecen </w:t>
            </w:r>
          </w:p>
        </w:tc>
        <w:tc>
          <w:tcPr>
            <w:tcW w:w="1559" w:type="dxa"/>
          </w:tcPr>
          <w:p w14:paraId="7CB01DD4" w14:textId="77777777" w:rsidR="00B6765A" w:rsidRPr="00D312BB" w:rsidRDefault="00B6765A" w:rsidP="007622D5">
            <w:pPr>
              <w:tabs>
                <w:tab w:val="left" w:pos="1582"/>
              </w:tabs>
              <w:spacing w:line="276" w:lineRule="auto"/>
              <w:jc w:val="center"/>
              <w:rPr>
                <w:rFonts w:ascii="Montserrat Medium" w:hAnsi="Montserrat Medium"/>
                <w:b/>
                <w:bCs/>
                <w:sz w:val="20"/>
                <w:szCs w:val="20"/>
              </w:rPr>
            </w:pPr>
            <w:r w:rsidRPr="00D312BB">
              <w:rPr>
                <w:rFonts w:ascii="Montserrat Medium" w:hAnsi="Montserrat Medium"/>
                <w:b/>
                <w:bCs/>
                <w:sz w:val="20"/>
                <w:szCs w:val="20"/>
              </w:rPr>
              <w:t>Municipio</w:t>
            </w:r>
          </w:p>
        </w:tc>
        <w:tc>
          <w:tcPr>
            <w:tcW w:w="2126" w:type="dxa"/>
          </w:tcPr>
          <w:p w14:paraId="0B7548AD" w14:textId="77777777" w:rsidR="00B6765A" w:rsidRPr="00D312BB" w:rsidRDefault="00B6765A" w:rsidP="007622D5">
            <w:pPr>
              <w:tabs>
                <w:tab w:val="left" w:pos="1582"/>
              </w:tabs>
              <w:spacing w:line="276" w:lineRule="auto"/>
              <w:rPr>
                <w:rFonts w:ascii="Montserrat Medium" w:hAnsi="Montserrat Medium"/>
                <w:b/>
                <w:bCs/>
                <w:sz w:val="20"/>
                <w:szCs w:val="20"/>
              </w:rPr>
            </w:pPr>
            <w:r w:rsidRPr="00D312BB">
              <w:rPr>
                <w:rFonts w:ascii="Montserrat Medium" w:hAnsi="Montserrat Medium"/>
                <w:b/>
                <w:bCs/>
                <w:sz w:val="20"/>
                <w:szCs w:val="20"/>
              </w:rPr>
              <w:t>Cargo</w:t>
            </w:r>
          </w:p>
        </w:tc>
      </w:tr>
      <w:tr w:rsidR="00B6765A" w:rsidRPr="00D312BB" w14:paraId="3026129A" w14:textId="77777777" w:rsidTr="007622D5">
        <w:trPr>
          <w:trHeight w:val="3800"/>
        </w:trPr>
        <w:tc>
          <w:tcPr>
            <w:tcW w:w="1956" w:type="dxa"/>
          </w:tcPr>
          <w:p w14:paraId="031E92CF" w14:textId="38699A19"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Chanc</w:t>
            </w:r>
            <w:r w:rsidR="00741638">
              <w:rPr>
                <w:rFonts w:ascii="Montserrat Medium" w:hAnsi="Montserrat Medium"/>
                <w:sz w:val="20"/>
                <w:szCs w:val="20"/>
              </w:rPr>
              <w:t>ah</w:t>
            </w:r>
            <w:r w:rsidRPr="00D312BB">
              <w:rPr>
                <w:rFonts w:ascii="Montserrat Medium" w:hAnsi="Montserrat Medium"/>
                <w:sz w:val="20"/>
                <w:szCs w:val="20"/>
              </w:rPr>
              <w:t>-Veracruz</w:t>
            </w:r>
          </w:p>
        </w:tc>
        <w:tc>
          <w:tcPr>
            <w:tcW w:w="1989" w:type="dxa"/>
          </w:tcPr>
          <w:p w14:paraId="46F2BD94"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70</w:t>
            </w:r>
          </w:p>
        </w:tc>
        <w:tc>
          <w:tcPr>
            <w:tcW w:w="2126" w:type="dxa"/>
          </w:tcPr>
          <w:p w14:paraId="695FC150"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Uh-May,</w:t>
            </w:r>
          </w:p>
          <w:p w14:paraId="19881625"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Santa María</w:t>
            </w:r>
          </w:p>
          <w:p w14:paraId="14C65B7E"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Poniente Kopchen,</w:t>
            </w:r>
          </w:p>
          <w:p w14:paraId="18B0A048"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Chancah Veracruz,</w:t>
            </w:r>
          </w:p>
          <w:p w14:paraId="4B01A3C7"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Yotdzonot Poniente,</w:t>
            </w:r>
          </w:p>
          <w:p w14:paraId="18F4D6EC"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X-Hazil sur</w:t>
            </w:r>
          </w:p>
          <w:p w14:paraId="03E5D61C"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Chancah Derrepente,</w:t>
            </w:r>
          </w:p>
          <w:p w14:paraId="23539065"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Kopchen,</w:t>
            </w:r>
          </w:p>
          <w:p w14:paraId="57D72A36"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Naranjal, Mixtequilla </w:t>
            </w:r>
          </w:p>
          <w:p w14:paraId="747B4A4E" w14:textId="77777777" w:rsidR="00B6765A" w:rsidRPr="00D312BB" w:rsidRDefault="00B6765A" w:rsidP="007622D5">
            <w:pPr>
              <w:tabs>
                <w:tab w:val="left" w:pos="1582"/>
              </w:tabs>
              <w:spacing w:line="276" w:lineRule="auto"/>
              <w:rPr>
                <w:rFonts w:ascii="Montserrat Medium" w:hAnsi="Montserrat Medium"/>
                <w:sz w:val="20"/>
                <w:szCs w:val="20"/>
              </w:rPr>
            </w:pPr>
          </w:p>
        </w:tc>
        <w:tc>
          <w:tcPr>
            <w:tcW w:w="1559" w:type="dxa"/>
          </w:tcPr>
          <w:p w14:paraId="38DE99BB"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Felipe Carrillo Puerto</w:t>
            </w:r>
          </w:p>
        </w:tc>
        <w:tc>
          <w:tcPr>
            <w:tcW w:w="2126" w:type="dxa"/>
          </w:tcPr>
          <w:p w14:paraId="4EBC7D77"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General Maya, sacerdote, comandante, Rezador, Rezadora, Cabo, teniente, Escribano, soldado, capitán, Vaquero, Vaquera. Nojoch Xunan , Musico. </w:t>
            </w:r>
          </w:p>
        </w:tc>
      </w:tr>
      <w:tr w:rsidR="00B6765A" w:rsidRPr="00D312BB" w14:paraId="2862447B" w14:textId="77777777" w:rsidTr="007622D5">
        <w:trPr>
          <w:trHeight w:val="266"/>
        </w:trPr>
        <w:tc>
          <w:tcPr>
            <w:tcW w:w="1956" w:type="dxa"/>
          </w:tcPr>
          <w:p w14:paraId="3FA465A7"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Chumpón</w:t>
            </w:r>
          </w:p>
        </w:tc>
        <w:tc>
          <w:tcPr>
            <w:tcW w:w="1989" w:type="dxa"/>
          </w:tcPr>
          <w:p w14:paraId="20DC8AFE"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63</w:t>
            </w:r>
          </w:p>
        </w:tc>
        <w:tc>
          <w:tcPr>
            <w:tcW w:w="2126" w:type="dxa"/>
          </w:tcPr>
          <w:p w14:paraId="47CCE526"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Chumpón,</w:t>
            </w:r>
          </w:p>
          <w:p w14:paraId="1A7FC976"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Chun On,</w:t>
            </w:r>
          </w:p>
          <w:p w14:paraId="33606180"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Chun Yah,</w:t>
            </w:r>
          </w:p>
          <w:p w14:paraId="138936BB"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Kansapchen,</w:t>
            </w:r>
          </w:p>
          <w:p w14:paraId="12056580"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Sahcab Chen</w:t>
            </w:r>
          </w:p>
          <w:p w14:paraId="74139080"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Trapich,</w:t>
            </w:r>
          </w:p>
          <w:p w14:paraId="2D9B76C3"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Yodzonot Chico,</w:t>
            </w:r>
          </w:p>
          <w:p w14:paraId="4027DED9"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San Felipe Berriozabal,</w:t>
            </w:r>
          </w:p>
          <w:p w14:paraId="549CF3A9"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Felipe Carrillo Puerto,Chun Yaxche, </w:t>
            </w:r>
          </w:p>
          <w:p w14:paraId="243C8984" w14:textId="77777777" w:rsidR="00B6765A" w:rsidRPr="00D312BB" w:rsidRDefault="00B6765A" w:rsidP="007622D5">
            <w:pPr>
              <w:rPr>
                <w:rFonts w:ascii="Montserrat Medium" w:hAnsi="Montserrat Medium"/>
                <w:sz w:val="20"/>
                <w:szCs w:val="20"/>
              </w:rPr>
            </w:pPr>
          </w:p>
          <w:p w14:paraId="41744EBE" w14:textId="77777777" w:rsidR="00B6765A" w:rsidRPr="00D312BB" w:rsidRDefault="00B6765A" w:rsidP="007622D5">
            <w:pPr>
              <w:tabs>
                <w:tab w:val="left" w:pos="1582"/>
              </w:tabs>
              <w:spacing w:line="276" w:lineRule="auto"/>
              <w:rPr>
                <w:rFonts w:ascii="Montserrat Medium" w:hAnsi="Montserrat Medium"/>
                <w:sz w:val="20"/>
                <w:szCs w:val="20"/>
              </w:rPr>
            </w:pPr>
          </w:p>
        </w:tc>
        <w:tc>
          <w:tcPr>
            <w:tcW w:w="1559" w:type="dxa"/>
          </w:tcPr>
          <w:p w14:paraId="25FD94EF"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Felipe Carrillo Puerto</w:t>
            </w:r>
          </w:p>
        </w:tc>
        <w:tc>
          <w:tcPr>
            <w:tcW w:w="2126" w:type="dxa"/>
          </w:tcPr>
          <w:p w14:paraId="0C475A5C"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sacerdote, comandante, Rezador, Rezadora, Cabo, teniente, soldado, capitán, Vaquero, Vaquera. Nojoch Xunan, Chan Dzul , Musico. </w:t>
            </w:r>
          </w:p>
        </w:tc>
      </w:tr>
      <w:tr w:rsidR="00B6765A" w:rsidRPr="00D312BB" w14:paraId="32FA32C5" w14:textId="77777777" w:rsidTr="007622D5">
        <w:trPr>
          <w:trHeight w:val="252"/>
        </w:trPr>
        <w:tc>
          <w:tcPr>
            <w:tcW w:w="1956" w:type="dxa"/>
          </w:tcPr>
          <w:p w14:paraId="5CE9D9FB"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Cruz parlante </w:t>
            </w:r>
          </w:p>
        </w:tc>
        <w:tc>
          <w:tcPr>
            <w:tcW w:w="1989" w:type="dxa"/>
          </w:tcPr>
          <w:p w14:paraId="125C4DF9"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92</w:t>
            </w:r>
          </w:p>
        </w:tc>
        <w:tc>
          <w:tcPr>
            <w:tcW w:w="2126" w:type="dxa"/>
          </w:tcPr>
          <w:p w14:paraId="7A28107C"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Señor,</w:t>
            </w:r>
          </w:p>
          <w:p w14:paraId="6E0D6CBD"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Kampocolche Nuevo,</w:t>
            </w:r>
          </w:p>
          <w:p w14:paraId="14118D11"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Melchor Ocampo,</w:t>
            </w:r>
          </w:p>
          <w:p w14:paraId="005D8924"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Felipe Carrillo Puerto,</w:t>
            </w:r>
          </w:p>
          <w:p w14:paraId="1F62D3E4"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San Francisco Ake,</w:t>
            </w:r>
          </w:p>
          <w:p w14:paraId="2D6792F2"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Kopchen,</w:t>
            </w:r>
          </w:p>
          <w:p w14:paraId="797D09DB"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Uh May, </w:t>
            </w:r>
          </w:p>
          <w:p w14:paraId="4CEFFC63"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Xpichil,</w:t>
            </w:r>
          </w:p>
          <w:p w14:paraId="2DB2361C"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Dzula,</w:t>
            </w:r>
          </w:p>
          <w:p w14:paraId="28D2A957"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X-Hazil Sur ,</w:t>
            </w:r>
          </w:p>
          <w:p w14:paraId="34B727ED"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Santa Rosa, </w:t>
            </w:r>
          </w:p>
          <w:p w14:paraId="71838736"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Tusik,</w:t>
            </w:r>
          </w:p>
          <w:p w14:paraId="5DE713D5"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Tihosuco,</w:t>
            </w:r>
          </w:p>
          <w:p w14:paraId="04F0BDE8"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Chancah Derrepente,</w:t>
            </w:r>
          </w:p>
          <w:p w14:paraId="22B2137F" w14:textId="77777777" w:rsidR="00B6765A" w:rsidRPr="00D312BB" w:rsidRDefault="00B6765A" w:rsidP="007622D5">
            <w:pPr>
              <w:rPr>
                <w:rFonts w:ascii="Montserrat Medium" w:hAnsi="Montserrat Medium"/>
                <w:sz w:val="20"/>
                <w:szCs w:val="20"/>
              </w:rPr>
            </w:pPr>
          </w:p>
          <w:p w14:paraId="24A2BB0B" w14:textId="77777777" w:rsidR="00B6765A" w:rsidRPr="00D312BB" w:rsidRDefault="00B6765A" w:rsidP="007622D5">
            <w:pPr>
              <w:tabs>
                <w:tab w:val="left" w:pos="1582"/>
              </w:tabs>
              <w:spacing w:line="276" w:lineRule="auto"/>
              <w:rPr>
                <w:rFonts w:ascii="Montserrat Medium" w:hAnsi="Montserrat Medium"/>
                <w:sz w:val="20"/>
                <w:szCs w:val="20"/>
              </w:rPr>
            </w:pPr>
          </w:p>
        </w:tc>
        <w:tc>
          <w:tcPr>
            <w:tcW w:w="1559" w:type="dxa"/>
          </w:tcPr>
          <w:p w14:paraId="11EE488D"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Felipe Carrillo Puerto</w:t>
            </w:r>
          </w:p>
        </w:tc>
        <w:tc>
          <w:tcPr>
            <w:tcW w:w="2126" w:type="dxa"/>
          </w:tcPr>
          <w:p w14:paraId="7D61FB7F"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General Maya, sacerdote, comandante, Rezador, Rezadora, Cabo, teniente, Escribano, soldado, capitán, Vaquero, Vaquera, Juez tradicional, Musico, Capitán Maya, Soldado Razo. </w:t>
            </w:r>
          </w:p>
        </w:tc>
      </w:tr>
      <w:tr w:rsidR="00B6765A" w:rsidRPr="00D312BB" w14:paraId="156113A2" w14:textId="77777777" w:rsidTr="007622D5">
        <w:trPr>
          <w:trHeight w:val="252"/>
        </w:trPr>
        <w:tc>
          <w:tcPr>
            <w:tcW w:w="1956" w:type="dxa"/>
          </w:tcPr>
          <w:p w14:paraId="437A7E51"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Tixcacal- Guardia</w:t>
            </w:r>
          </w:p>
        </w:tc>
        <w:tc>
          <w:tcPr>
            <w:tcW w:w="1989" w:type="dxa"/>
          </w:tcPr>
          <w:p w14:paraId="4D4CBF98"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137</w:t>
            </w:r>
          </w:p>
        </w:tc>
        <w:tc>
          <w:tcPr>
            <w:tcW w:w="2126" w:type="dxa"/>
          </w:tcPr>
          <w:p w14:paraId="145EFFB7"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Señor,</w:t>
            </w:r>
          </w:p>
          <w:p w14:paraId="1B84CCA0"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X-Pichil, </w:t>
            </w:r>
          </w:p>
          <w:p w14:paraId="50AAD1FE"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Tixcacal-Guardia, </w:t>
            </w:r>
          </w:p>
          <w:p w14:paraId="4446DC22"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Tzukum, </w:t>
            </w:r>
          </w:p>
          <w:p w14:paraId="6D77DC8A"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Señor, </w:t>
            </w:r>
          </w:p>
          <w:p w14:paraId="2A549252"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Yodzonot, </w:t>
            </w:r>
          </w:p>
          <w:p w14:paraId="097E14C1"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Yodzonot Nuevo, </w:t>
            </w:r>
          </w:p>
          <w:p w14:paraId="44EEF619"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Yaxley , </w:t>
            </w:r>
          </w:p>
          <w:p w14:paraId="1E63E996"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Kampocolche, </w:t>
            </w:r>
          </w:p>
          <w:p w14:paraId="7A04E46C"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San Antonio Nuevo,</w:t>
            </w:r>
          </w:p>
          <w:p w14:paraId="28BC07A2"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Tusik, </w:t>
            </w:r>
          </w:p>
          <w:p w14:paraId="507DAA31"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ChanChen, </w:t>
            </w:r>
          </w:p>
          <w:p w14:paraId="7FF6F98E" w14:textId="77777777" w:rsidR="00B6765A" w:rsidRPr="00D312BB" w:rsidRDefault="00B6765A" w:rsidP="007622D5">
            <w:pPr>
              <w:rPr>
                <w:rFonts w:ascii="Montserrat Medium" w:hAnsi="Montserrat Medium"/>
                <w:sz w:val="20"/>
                <w:szCs w:val="20"/>
              </w:rPr>
            </w:pPr>
            <w:r w:rsidRPr="00D312BB">
              <w:rPr>
                <w:rFonts w:ascii="Montserrat Medium" w:hAnsi="Montserrat Medium"/>
                <w:sz w:val="20"/>
                <w:szCs w:val="20"/>
              </w:rPr>
              <w:t xml:space="preserve">José María Pino Suárez. </w:t>
            </w:r>
          </w:p>
          <w:p w14:paraId="40D0C209" w14:textId="77777777" w:rsidR="00B6765A" w:rsidRPr="00D312BB" w:rsidRDefault="00B6765A" w:rsidP="007622D5">
            <w:pPr>
              <w:tabs>
                <w:tab w:val="left" w:pos="1582"/>
              </w:tabs>
              <w:spacing w:line="276" w:lineRule="auto"/>
              <w:rPr>
                <w:rFonts w:ascii="Montserrat Medium" w:hAnsi="Montserrat Medium"/>
                <w:sz w:val="20"/>
                <w:szCs w:val="20"/>
              </w:rPr>
            </w:pPr>
          </w:p>
        </w:tc>
        <w:tc>
          <w:tcPr>
            <w:tcW w:w="1559" w:type="dxa"/>
          </w:tcPr>
          <w:p w14:paraId="23B09A14"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Felipe Carrillo Puerto</w:t>
            </w:r>
          </w:p>
        </w:tc>
        <w:tc>
          <w:tcPr>
            <w:tcW w:w="2126" w:type="dxa"/>
          </w:tcPr>
          <w:p w14:paraId="4913BDB1" w14:textId="616CBE7B"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General Maya, sacerdote, comandante, Rezador, Cabo, teniente, soldado, capitán, Vaquero,  Musico, Capitán Maya, Soldado Razo.</w:t>
            </w:r>
          </w:p>
        </w:tc>
      </w:tr>
      <w:tr w:rsidR="00B6765A" w:rsidRPr="00D312BB" w14:paraId="58C74262" w14:textId="77777777" w:rsidTr="007622D5">
        <w:trPr>
          <w:trHeight w:val="266"/>
        </w:trPr>
        <w:tc>
          <w:tcPr>
            <w:tcW w:w="1956" w:type="dxa"/>
          </w:tcPr>
          <w:p w14:paraId="483AE9A5"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Tulum</w:t>
            </w:r>
          </w:p>
        </w:tc>
        <w:tc>
          <w:tcPr>
            <w:tcW w:w="1989" w:type="dxa"/>
          </w:tcPr>
          <w:p w14:paraId="172236D6"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29</w:t>
            </w:r>
          </w:p>
        </w:tc>
        <w:tc>
          <w:tcPr>
            <w:tcW w:w="2126" w:type="dxa"/>
          </w:tcPr>
          <w:p w14:paraId="169E65B2"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Tulum</w:t>
            </w:r>
          </w:p>
        </w:tc>
        <w:tc>
          <w:tcPr>
            <w:tcW w:w="1559" w:type="dxa"/>
          </w:tcPr>
          <w:p w14:paraId="55B008BF"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Tulum</w:t>
            </w:r>
          </w:p>
        </w:tc>
        <w:tc>
          <w:tcPr>
            <w:tcW w:w="2126" w:type="dxa"/>
          </w:tcPr>
          <w:p w14:paraId="5D4C723C"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Sacerdote, comandante, rezadora, rezador, cabo, teniente, sargento, capitán, soldado Razo. </w:t>
            </w:r>
          </w:p>
        </w:tc>
      </w:tr>
      <w:tr w:rsidR="00B6765A" w:rsidRPr="00D312BB" w14:paraId="01477562" w14:textId="77777777" w:rsidTr="007622D5">
        <w:trPr>
          <w:trHeight w:val="518"/>
        </w:trPr>
        <w:tc>
          <w:tcPr>
            <w:tcW w:w="1956" w:type="dxa"/>
          </w:tcPr>
          <w:p w14:paraId="6F4A9A97" w14:textId="77777777" w:rsidR="00B6765A" w:rsidRPr="00D312BB" w:rsidRDefault="00B6765A" w:rsidP="007622D5">
            <w:pPr>
              <w:tabs>
                <w:tab w:val="left" w:pos="1582"/>
              </w:tabs>
              <w:spacing w:line="276" w:lineRule="auto"/>
              <w:jc w:val="center"/>
              <w:rPr>
                <w:rFonts w:ascii="Montserrat Medium" w:hAnsi="Montserrat Medium"/>
                <w:b/>
                <w:bCs/>
                <w:sz w:val="20"/>
                <w:szCs w:val="20"/>
              </w:rPr>
            </w:pPr>
            <w:r w:rsidRPr="00D312BB">
              <w:rPr>
                <w:rFonts w:ascii="Montserrat Medium" w:hAnsi="Montserrat Medium"/>
                <w:b/>
                <w:bCs/>
                <w:sz w:val="20"/>
                <w:szCs w:val="20"/>
              </w:rPr>
              <w:t>Iglesia maya</w:t>
            </w:r>
          </w:p>
        </w:tc>
        <w:tc>
          <w:tcPr>
            <w:tcW w:w="1989" w:type="dxa"/>
          </w:tcPr>
          <w:p w14:paraId="1C198FC3" w14:textId="77777777" w:rsidR="00B6765A" w:rsidRPr="00D312BB" w:rsidRDefault="00B6765A" w:rsidP="007622D5">
            <w:pPr>
              <w:tabs>
                <w:tab w:val="left" w:pos="1582"/>
              </w:tabs>
              <w:spacing w:line="276" w:lineRule="auto"/>
              <w:jc w:val="center"/>
              <w:rPr>
                <w:rFonts w:ascii="Montserrat Medium" w:hAnsi="Montserrat Medium"/>
                <w:b/>
                <w:bCs/>
                <w:sz w:val="20"/>
                <w:szCs w:val="20"/>
              </w:rPr>
            </w:pPr>
            <w:r w:rsidRPr="00D312BB">
              <w:rPr>
                <w:rFonts w:ascii="Montserrat Medium" w:hAnsi="Montserrat Medium"/>
                <w:b/>
                <w:bCs/>
                <w:sz w:val="20"/>
                <w:szCs w:val="20"/>
              </w:rPr>
              <w:t>Numero de Dignatarias y Dignatarios Mayas</w:t>
            </w:r>
          </w:p>
        </w:tc>
        <w:tc>
          <w:tcPr>
            <w:tcW w:w="2126" w:type="dxa"/>
          </w:tcPr>
          <w:p w14:paraId="1BACFDE4" w14:textId="77777777" w:rsidR="00B6765A" w:rsidRPr="00D312BB" w:rsidRDefault="00B6765A" w:rsidP="007622D5">
            <w:pPr>
              <w:tabs>
                <w:tab w:val="left" w:pos="1582"/>
              </w:tabs>
              <w:spacing w:line="276" w:lineRule="auto"/>
              <w:jc w:val="center"/>
              <w:rPr>
                <w:rFonts w:ascii="Montserrat Medium" w:hAnsi="Montserrat Medium"/>
                <w:b/>
                <w:bCs/>
                <w:sz w:val="20"/>
                <w:szCs w:val="20"/>
              </w:rPr>
            </w:pPr>
          </w:p>
          <w:p w14:paraId="5694C355" w14:textId="77777777" w:rsidR="00B6765A" w:rsidRPr="00D312BB" w:rsidRDefault="00B6765A" w:rsidP="007622D5">
            <w:pPr>
              <w:tabs>
                <w:tab w:val="left" w:pos="1582"/>
              </w:tabs>
              <w:spacing w:line="276" w:lineRule="auto"/>
              <w:jc w:val="center"/>
              <w:rPr>
                <w:rFonts w:ascii="Montserrat Medium" w:hAnsi="Montserrat Medium"/>
                <w:b/>
                <w:bCs/>
                <w:sz w:val="20"/>
                <w:szCs w:val="20"/>
              </w:rPr>
            </w:pPr>
            <w:r w:rsidRPr="00D312BB">
              <w:rPr>
                <w:rFonts w:ascii="Montserrat Medium" w:hAnsi="Montserrat Medium"/>
                <w:b/>
                <w:bCs/>
                <w:sz w:val="20"/>
                <w:szCs w:val="20"/>
              </w:rPr>
              <w:t xml:space="preserve">Comunidades que pertenecen </w:t>
            </w:r>
          </w:p>
        </w:tc>
        <w:tc>
          <w:tcPr>
            <w:tcW w:w="1559" w:type="dxa"/>
          </w:tcPr>
          <w:p w14:paraId="241673DD" w14:textId="77777777" w:rsidR="00B6765A" w:rsidRPr="00D312BB" w:rsidRDefault="00B6765A" w:rsidP="007622D5">
            <w:pPr>
              <w:tabs>
                <w:tab w:val="left" w:pos="1582"/>
              </w:tabs>
              <w:spacing w:line="276" w:lineRule="auto"/>
              <w:rPr>
                <w:rFonts w:ascii="Montserrat Medium" w:hAnsi="Montserrat Medium"/>
                <w:b/>
                <w:bCs/>
                <w:sz w:val="20"/>
                <w:szCs w:val="20"/>
              </w:rPr>
            </w:pPr>
            <w:r w:rsidRPr="00D312BB">
              <w:rPr>
                <w:rFonts w:ascii="Montserrat Medium" w:hAnsi="Montserrat Medium"/>
                <w:b/>
                <w:bCs/>
                <w:sz w:val="20"/>
                <w:szCs w:val="20"/>
              </w:rPr>
              <w:t>Municipio</w:t>
            </w:r>
          </w:p>
        </w:tc>
        <w:tc>
          <w:tcPr>
            <w:tcW w:w="2126" w:type="dxa"/>
          </w:tcPr>
          <w:p w14:paraId="0C67B2EA" w14:textId="77777777" w:rsidR="00B6765A" w:rsidRPr="00D312BB" w:rsidRDefault="00B6765A" w:rsidP="007622D5">
            <w:pPr>
              <w:tabs>
                <w:tab w:val="left" w:pos="1582"/>
              </w:tabs>
              <w:spacing w:line="276" w:lineRule="auto"/>
              <w:jc w:val="center"/>
              <w:rPr>
                <w:rFonts w:ascii="Montserrat Medium" w:hAnsi="Montserrat Medium"/>
                <w:b/>
                <w:bCs/>
                <w:sz w:val="20"/>
                <w:szCs w:val="20"/>
              </w:rPr>
            </w:pPr>
            <w:r w:rsidRPr="00D312BB">
              <w:rPr>
                <w:rFonts w:ascii="Montserrat Medium" w:hAnsi="Montserrat Medium"/>
                <w:b/>
                <w:bCs/>
                <w:sz w:val="20"/>
                <w:szCs w:val="20"/>
              </w:rPr>
              <w:t>Cargo</w:t>
            </w:r>
          </w:p>
        </w:tc>
      </w:tr>
      <w:tr w:rsidR="00B6765A" w:rsidRPr="00D312BB" w14:paraId="01B627A1" w14:textId="77777777" w:rsidTr="007622D5">
        <w:trPr>
          <w:trHeight w:val="252"/>
        </w:trPr>
        <w:tc>
          <w:tcPr>
            <w:tcW w:w="1956" w:type="dxa"/>
          </w:tcPr>
          <w:p w14:paraId="2D6ED0D2"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Kantunilkín </w:t>
            </w:r>
          </w:p>
        </w:tc>
        <w:tc>
          <w:tcPr>
            <w:tcW w:w="1989" w:type="dxa"/>
          </w:tcPr>
          <w:p w14:paraId="0F4DE62E"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47</w:t>
            </w:r>
          </w:p>
        </w:tc>
        <w:tc>
          <w:tcPr>
            <w:tcW w:w="2126" w:type="dxa"/>
          </w:tcPr>
          <w:p w14:paraId="3A84222E"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Kantunilkin</w:t>
            </w:r>
          </w:p>
        </w:tc>
        <w:tc>
          <w:tcPr>
            <w:tcW w:w="1559" w:type="dxa"/>
          </w:tcPr>
          <w:p w14:paraId="7A200806"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Lázaro Cárdena</w:t>
            </w:r>
          </w:p>
        </w:tc>
        <w:tc>
          <w:tcPr>
            <w:tcW w:w="2126" w:type="dxa"/>
          </w:tcPr>
          <w:p w14:paraId="39E0D773"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General Maya, comandante, rezadora, rezador, cabo, teniente, sargento, presidente de premias. </w:t>
            </w:r>
          </w:p>
        </w:tc>
      </w:tr>
      <w:tr w:rsidR="00B6765A" w:rsidRPr="00D312BB" w14:paraId="4AFE4377" w14:textId="77777777" w:rsidTr="007622D5">
        <w:trPr>
          <w:trHeight w:val="266"/>
        </w:trPr>
        <w:tc>
          <w:tcPr>
            <w:tcW w:w="1956" w:type="dxa"/>
          </w:tcPr>
          <w:p w14:paraId="441AFE97"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X-yatil </w:t>
            </w:r>
          </w:p>
        </w:tc>
        <w:tc>
          <w:tcPr>
            <w:tcW w:w="1989" w:type="dxa"/>
          </w:tcPr>
          <w:p w14:paraId="5AA5BC0D"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27</w:t>
            </w:r>
          </w:p>
        </w:tc>
        <w:tc>
          <w:tcPr>
            <w:tcW w:w="2126" w:type="dxa"/>
          </w:tcPr>
          <w:p w14:paraId="232C1D5C"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X-yatil</w:t>
            </w:r>
          </w:p>
        </w:tc>
        <w:tc>
          <w:tcPr>
            <w:tcW w:w="1559" w:type="dxa"/>
          </w:tcPr>
          <w:p w14:paraId="6E6F15B4"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Felipe Carrillo Puerto</w:t>
            </w:r>
          </w:p>
        </w:tc>
        <w:tc>
          <w:tcPr>
            <w:tcW w:w="2126" w:type="dxa"/>
          </w:tcPr>
          <w:p w14:paraId="36A09EF1"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Sacerdote, comandante, rezadora, rezador, cabo, teniente, sargento, escribano, capitán, Juez tradicional. </w:t>
            </w:r>
          </w:p>
        </w:tc>
      </w:tr>
      <w:tr w:rsidR="00B6765A" w:rsidRPr="00D312BB" w14:paraId="0573B193" w14:textId="77777777" w:rsidTr="007622D5">
        <w:trPr>
          <w:trHeight w:val="252"/>
        </w:trPr>
        <w:tc>
          <w:tcPr>
            <w:tcW w:w="1956" w:type="dxa"/>
          </w:tcPr>
          <w:p w14:paraId="176F03C0"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 xml:space="preserve">Yaxley </w:t>
            </w:r>
          </w:p>
        </w:tc>
        <w:tc>
          <w:tcPr>
            <w:tcW w:w="1989" w:type="dxa"/>
          </w:tcPr>
          <w:p w14:paraId="18EF9639"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25</w:t>
            </w:r>
          </w:p>
        </w:tc>
        <w:tc>
          <w:tcPr>
            <w:tcW w:w="2126" w:type="dxa"/>
          </w:tcPr>
          <w:p w14:paraId="3A62C866"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Yaxley</w:t>
            </w:r>
          </w:p>
        </w:tc>
        <w:tc>
          <w:tcPr>
            <w:tcW w:w="1559" w:type="dxa"/>
          </w:tcPr>
          <w:p w14:paraId="7AAEB3AA"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Felipe Carrillo Puerto</w:t>
            </w:r>
          </w:p>
        </w:tc>
        <w:tc>
          <w:tcPr>
            <w:tcW w:w="2126" w:type="dxa"/>
          </w:tcPr>
          <w:p w14:paraId="1B2F6CF5" w14:textId="77777777" w:rsidR="00B6765A" w:rsidRPr="00D312BB" w:rsidRDefault="00B6765A" w:rsidP="007622D5">
            <w:pPr>
              <w:tabs>
                <w:tab w:val="left" w:pos="1582"/>
              </w:tabs>
              <w:spacing w:line="276" w:lineRule="auto"/>
              <w:rPr>
                <w:rFonts w:ascii="Montserrat Medium" w:hAnsi="Montserrat Medium"/>
                <w:sz w:val="20"/>
                <w:szCs w:val="20"/>
              </w:rPr>
            </w:pPr>
            <w:r w:rsidRPr="00D312BB">
              <w:rPr>
                <w:rFonts w:ascii="Montserrat Medium" w:hAnsi="Montserrat Medium"/>
                <w:sz w:val="20"/>
                <w:szCs w:val="20"/>
              </w:rPr>
              <w:t>Comandante, Musico, cabo, teniente, sargento, capitán, rezador, nojoch Dzul, chan xunan</w:t>
            </w:r>
          </w:p>
        </w:tc>
      </w:tr>
    </w:tbl>
    <w:p w14:paraId="426FFB37" w14:textId="77777777" w:rsidR="00B6765A" w:rsidRDefault="00B6765A" w:rsidP="00B6765A"/>
    <w:p w14:paraId="0CC9D16F" w14:textId="3DFF6634" w:rsidR="00B6765A" w:rsidRDefault="00B6765A" w:rsidP="00B6765A">
      <w:r>
        <w:t xml:space="preserve">                </w:t>
      </w:r>
    </w:p>
    <w:p w14:paraId="7BACB788" w14:textId="77777777" w:rsidR="00B6765A" w:rsidRDefault="00B6765A" w:rsidP="00B74613">
      <w:pPr>
        <w:tabs>
          <w:tab w:val="left" w:pos="1582"/>
        </w:tabs>
        <w:spacing w:line="276" w:lineRule="auto"/>
        <w:rPr>
          <w:rFonts w:ascii="Montserrat Medium" w:hAnsi="Montserrat Medium"/>
          <w:sz w:val="20"/>
          <w:szCs w:val="20"/>
        </w:rPr>
      </w:pPr>
    </w:p>
    <w:p w14:paraId="0E6D205C" w14:textId="77777777" w:rsidR="00B6765A" w:rsidRDefault="00B6765A" w:rsidP="00B74613">
      <w:pPr>
        <w:tabs>
          <w:tab w:val="left" w:pos="1582"/>
        </w:tabs>
        <w:spacing w:line="276" w:lineRule="auto"/>
        <w:rPr>
          <w:rFonts w:ascii="Montserrat Medium" w:hAnsi="Montserrat Medium"/>
          <w:sz w:val="20"/>
          <w:szCs w:val="20"/>
        </w:rPr>
      </w:pPr>
    </w:p>
    <w:p w14:paraId="575FBA34" w14:textId="77777777" w:rsidR="00B6765A" w:rsidRDefault="00B6765A" w:rsidP="00B74613">
      <w:pPr>
        <w:tabs>
          <w:tab w:val="left" w:pos="1582"/>
        </w:tabs>
        <w:spacing w:line="276" w:lineRule="auto"/>
        <w:rPr>
          <w:rFonts w:ascii="Montserrat Medium" w:hAnsi="Montserrat Medium"/>
          <w:sz w:val="20"/>
          <w:szCs w:val="20"/>
        </w:rPr>
      </w:pPr>
    </w:p>
    <w:p w14:paraId="5928B5BD" w14:textId="77777777" w:rsidR="00B6765A" w:rsidRPr="00B74613" w:rsidRDefault="00B6765A" w:rsidP="00B74613">
      <w:pPr>
        <w:tabs>
          <w:tab w:val="left" w:pos="1582"/>
        </w:tabs>
        <w:spacing w:line="276" w:lineRule="auto"/>
        <w:rPr>
          <w:rFonts w:ascii="Montserrat Medium" w:hAnsi="Montserrat Medium"/>
          <w:sz w:val="20"/>
          <w:szCs w:val="20"/>
        </w:rPr>
      </w:pPr>
    </w:p>
    <w:p w14:paraId="1188A50C" w14:textId="77777777" w:rsidR="00917227" w:rsidRDefault="000433D3" w:rsidP="003A27BF">
      <w:pPr>
        <w:pStyle w:val="Ttulo2"/>
        <w:spacing w:line="276" w:lineRule="auto"/>
      </w:pPr>
      <w:bookmarkStart w:id="10" w:name="_Toc156895815"/>
      <w:bookmarkStart w:id="11" w:name="_Toc187930711"/>
      <w:r w:rsidRPr="00D36F1F">
        <w:t xml:space="preserve">SECCIÓN </w:t>
      </w:r>
      <w:bookmarkEnd w:id="10"/>
      <w:r w:rsidR="003A27BF" w:rsidRPr="00D36F1F">
        <w:t xml:space="preserve">II </w:t>
      </w:r>
    </w:p>
    <w:p w14:paraId="031DC1CA" w14:textId="1E1B1F33" w:rsidR="000441DB" w:rsidRPr="003A27BF" w:rsidRDefault="003A27BF" w:rsidP="003A27BF">
      <w:pPr>
        <w:pStyle w:val="Ttulo2"/>
        <w:spacing w:line="276" w:lineRule="auto"/>
      </w:pPr>
      <w:r>
        <w:t>DEL</w:t>
      </w:r>
      <w:r w:rsidR="009505B2" w:rsidRPr="00D36F1F">
        <w:rPr>
          <w:bCs/>
          <w:szCs w:val="20"/>
        </w:rPr>
        <w:t xml:space="preserve"> OBJETIVO GENERAL</w:t>
      </w:r>
      <w:bookmarkEnd w:id="11"/>
    </w:p>
    <w:p w14:paraId="4ED39323" w14:textId="77777777" w:rsidR="009505B2" w:rsidRPr="00D36F1F" w:rsidRDefault="009505B2" w:rsidP="0046651A">
      <w:pPr>
        <w:tabs>
          <w:tab w:val="left" w:pos="1582"/>
        </w:tabs>
        <w:spacing w:line="276" w:lineRule="auto"/>
        <w:jc w:val="center"/>
        <w:rPr>
          <w:rFonts w:ascii="Montserrat Medium" w:hAnsi="Montserrat Medium"/>
          <w:b/>
          <w:bCs/>
          <w:sz w:val="20"/>
          <w:szCs w:val="20"/>
        </w:rPr>
      </w:pPr>
    </w:p>
    <w:p w14:paraId="23184968" w14:textId="6EE205F1" w:rsidR="00AA56AC" w:rsidRPr="00D36F1F" w:rsidRDefault="00AA56AC" w:rsidP="0046651A">
      <w:pPr>
        <w:tabs>
          <w:tab w:val="left" w:pos="864"/>
        </w:tabs>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731730" w:rsidRPr="00D36F1F">
        <w:rPr>
          <w:rFonts w:ascii="Montserrat Medium" w:hAnsi="Montserrat Medium"/>
          <w:b/>
          <w:bCs/>
          <w:sz w:val="20"/>
          <w:szCs w:val="20"/>
        </w:rPr>
        <w:t>4</w:t>
      </w:r>
      <w:r w:rsidRPr="00D36F1F">
        <w:rPr>
          <w:rFonts w:ascii="Montserrat Medium" w:hAnsi="Montserrat Medium"/>
          <w:b/>
          <w:bCs/>
          <w:sz w:val="20"/>
          <w:szCs w:val="20"/>
        </w:rPr>
        <w:t xml:space="preserve">. </w:t>
      </w:r>
      <w:r w:rsidRPr="00D36F1F">
        <w:rPr>
          <w:rFonts w:ascii="Montserrat Medium" w:hAnsi="Montserrat Medium"/>
          <w:sz w:val="20"/>
          <w:szCs w:val="20"/>
        </w:rPr>
        <w:t>El programa tendrá por Objet</w:t>
      </w:r>
      <w:r w:rsidR="00E93441" w:rsidRPr="00D36F1F">
        <w:rPr>
          <w:rFonts w:ascii="Montserrat Medium" w:hAnsi="Montserrat Medium"/>
          <w:sz w:val="20"/>
          <w:szCs w:val="20"/>
        </w:rPr>
        <w:t>iv</w:t>
      </w:r>
      <w:r w:rsidRPr="00D36F1F">
        <w:rPr>
          <w:rFonts w:ascii="Montserrat Medium" w:hAnsi="Montserrat Medium"/>
          <w:sz w:val="20"/>
          <w:szCs w:val="20"/>
        </w:rPr>
        <w:t>o General la preservación y fomento de acciones a través de apoyos económicos que impulsen la cultura, usos y costumbres y el desarrollo social de l</w:t>
      </w:r>
      <w:r w:rsidR="00E93441" w:rsidRPr="00D36F1F">
        <w:rPr>
          <w:rFonts w:ascii="Montserrat Medium" w:hAnsi="Montserrat Medium"/>
          <w:sz w:val="20"/>
          <w:szCs w:val="20"/>
        </w:rPr>
        <w:t>a</w:t>
      </w:r>
      <w:r w:rsidRPr="00D36F1F">
        <w:rPr>
          <w:rFonts w:ascii="Montserrat Medium" w:hAnsi="Montserrat Medium"/>
          <w:sz w:val="20"/>
          <w:szCs w:val="20"/>
        </w:rPr>
        <w:t>s</w:t>
      </w:r>
      <w:r w:rsidR="00E93441" w:rsidRPr="00D36F1F">
        <w:rPr>
          <w:rFonts w:ascii="Montserrat Medium" w:hAnsi="Montserrat Medium"/>
          <w:sz w:val="20"/>
          <w:szCs w:val="20"/>
        </w:rPr>
        <w:t xml:space="preserve"> Dignatarias </w:t>
      </w:r>
      <w:r w:rsidR="006922BE" w:rsidRPr="00D36F1F">
        <w:rPr>
          <w:rFonts w:ascii="Montserrat Medium" w:hAnsi="Montserrat Medium"/>
          <w:sz w:val="20"/>
          <w:szCs w:val="20"/>
        </w:rPr>
        <w:t>y Dignatarios Mayas</w:t>
      </w:r>
      <w:r w:rsidRPr="00D36F1F">
        <w:rPr>
          <w:rFonts w:ascii="Montserrat Medium" w:hAnsi="Montserrat Medium"/>
          <w:sz w:val="20"/>
          <w:szCs w:val="20"/>
        </w:rPr>
        <w:t xml:space="preserve"> del Estado de Quintana Roo.</w:t>
      </w:r>
    </w:p>
    <w:p w14:paraId="1B861124" w14:textId="77777777" w:rsidR="000433D3" w:rsidRPr="00D36F1F" w:rsidRDefault="000433D3" w:rsidP="0046651A">
      <w:pPr>
        <w:tabs>
          <w:tab w:val="left" w:pos="1582"/>
        </w:tabs>
        <w:spacing w:line="276" w:lineRule="auto"/>
        <w:jc w:val="center"/>
        <w:rPr>
          <w:rFonts w:ascii="Montserrat Medium" w:hAnsi="Montserrat Medium"/>
          <w:b/>
          <w:bCs/>
          <w:sz w:val="20"/>
          <w:szCs w:val="20"/>
        </w:rPr>
      </w:pPr>
    </w:p>
    <w:p w14:paraId="2B246A95" w14:textId="77777777" w:rsidR="003A27BF" w:rsidRDefault="000433D3" w:rsidP="003A27BF">
      <w:pPr>
        <w:pStyle w:val="Ttulo2"/>
        <w:spacing w:line="276" w:lineRule="auto"/>
      </w:pPr>
      <w:bookmarkStart w:id="12" w:name="_Toc156895817"/>
      <w:bookmarkStart w:id="13" w:name="_Toc187930712"/>
      <w:r w:rsidRPr="00D36F1F">
        <w:t>SECCIÓN III</w:t>
      </w:r>
      <w:bookmarkStart w:id="14" w:name="_Toc156895818"/>
      <w:bookmarkEnd w:id="12"/>
      <w:r w:rsidR="00E530B6" w:rsidRPr="00D36F1F">
        <w:t xml:space="preserve"> </w:t>
      </w:r>
      <w:bookmarkEnd w:id="14"/>
    </w:p>
    <w:p w14:paraId="41FDBB69" w14:textId="1B12611E" w:rsidR="000441DB" w:rsidRPr="00D36F1F" w:rsidRDefault="009505B2" w:rsidP="003A27BF">
      <w:pPr>
        <w:pStyle w:val="Ttulo2"/>
        <w:spacing w:line="276" w:lineRule="auto"/>
        <w:rPr>
          <w:b w:val="0"/>
          <w:bCs/>
          <w:szCs w:val="20"/>
        </w:rPr>
      </w:pPr>
      <w:r w:rsidRPr="00D36F1F">
        <w:rPr>
          <w:bCs/>
          <w:szCs w:val="20"/>
        </w:rPr>
        <w:t>DEL OBJETIVO ESPECÍFICO</w:t>
      </w:r>
      <w:bookmarkEnd w:id="13"/>
    </w:p>
    <w:p w14:paraId="7ADCA54E" w14:textId="77777777" w:rsidR="009505B2" w:rsidRPr="00D36F1F" w:rsidRDefault="009505B2" w:rsidP="0046651A">
      <w:pPr>
        <w:tabs>
          <w:tab w:val="left" w:pos="1582"/>
        </w:tabs>
        <w:spacing w:line="276" w:lineRule="auto"/>
        <w:jc w:val="center"/>
        <w:rPr>
          <w:rFonts w:ascii="Montserrat Medium" w:hAnsi="Montserrat Medium"/>
          <w:b/>
          <w:bCs/>
          <w:sz w:val="20"/>
          <w:szCs w:val="20"/>
        </w:rPr>
      </w:pPr>
    </w:p>
    <w:p w14:paraId="1F189220" w14:textId="0A9E0941" w:rsidR="00AA56AC" w:rsidRDefault="00AA56AC" w:rsidP="0046651A">
      <w:pPr>
        <w:spacing w:line="276" w:lineRule="auto"/>
        <w:ind w:right="624"/>
        <w:rPr>
          <w:rFonts w:ascii="Montserrat Medium" w:hAnsi="Montserrat Medium"/>
          <w:spacing w:val="-7"/>
          <w:sz w:val="20"/>
          <w:szCs w:val="20"/>
        </w:rPr>
      </w:pPr>
      <w:r w:rsidRPr="00D36F1F">
        <w:rPr>
          <w:rFonts w:ascii="Montserrat Medium" w:hAnsi="Montserrat Medium"/>
          <w:b/>
          <w:bCs/>
          <w:sz w:val="20"/>
          <w:szCs w:val="20"/>
        </w:rPr>
        <w:t xml:space="preserve">Artículo </w:t>
      </w:r>
      <w:r w:rsidR="00731730" w:rsidRPr="00D36F1F">
        <w:rPr>
          <w:rFonts w:ascii="Montserrat Medium" w:hAnsi="Montserrat Medium"/>
          <w:b/>
          <w:bCs/>
          <w:sz w:val="20"/>
          <w:szCs w:val="20"/>
        </w:rPr>
        <w:t>5</w:t>
      </w:r>
      <w:r w:rsidRPr="00D36F1F">
        <w:rPr>
          <w:rFonts w:ascii="Montserrat Medium" w:hAnsi="Montserrat Medium"/>
          <w:sz w:val="20"/>
          <w:szCs w:val="20"/>
        </w:rPr>
        <w:t>. El programa tendrá como Objetivo Específico</w:t>
      </w:r>
      <w:r w:rsidR="00E93441" w:rsidRPr="00D36F1F">
        <w:rPr>
          <w:rFonts w:ascii="Montserrat Medium" w:hAnsi="Montserrat Medium"/>
          <w:sz w:val="20"/>
          <w:szCs w:val="20"/>
        </w:rPr>
        <w:t xml:space="preserve"> b</w:t>
      </w:r>
      <w:r w:rsidRPr="00D36F1F">
        <w:rPr>
          <w:rFonts w:ascii="Montserrat Medium" w:hAnsi="Montserrat Medium"/>
          <w:sz w:val="20"/>
          <w:szCs w:val="20"/>
        </w:rPr>
        <w:t>rindar apoyo económico a l</w:t>
      </w:r>
      <w:r w:rsidR="00E93441" w:rsidRPr="00D36F1F">
        <w:rPr>
          <w:rFonts w:ascii="Montserrat Medium" w:hAnsi="Montserrat Medium"/>
          <w:sz w:val="20"/>
          <w:szCs w:val="20"/>
        </w:rPr>
        <w:t>a</w:t>
      </w:r>
      <w:r w:rsidRPr="00D36F1F">
        <w:rPr>
          <w:rFonts w:ascii="Montserrat Medium" w:hAnsi="Montserrat Medium"/>
          <w:sz w:val="20"/>
          <w:szCs w:val="20"/>
        </w:rPr>
        <w:t>s</w:t>
      </w:r>
      <w:r w:rsidR="00E93441" w:rsidRPr="00D36F1F">
        <w:rPr>
          <w:rFonts w:ascii="Montserrat Medium" w:hAnsi="Montserrat Medium"/>
          <w:sz w:val="20"/>
          <w:szCs w:val="20"/>
        </w:rPr>
        <w:t xml:space="preserve"> Dignatarias </w:t>
      </w:r>
      <w:r w:rsidR="006922BE" w:rsidRPr="00D36F1F">
        <w:rPr>
          <w:rFonts w:ascii="Montserrat Medium" w:hAnsi="Montserrat Medium"/>
          <w:spacing w:val="-7"/>
          <w:sz w:val="20"/>
          <w:szCs w:val="20"/>
        </w:rPr>
        <w:t>y Dignatarios Mayas</w:t>
      </w:r>
      <w:r w:rsidRPr="00D36F1F">
        <w:rPr>
          <w:rFonts w:ascii="Montserrat Medium" w:hAnsi="Montserrat Medium"/>
          <w:spacing w:val="-7"/>
          <w:sz w:val="20"/>
          <w:szCs w:val="20"/>
        </w:rPr>
        <w:t xml:space="preserve">, para el mantenimiento, protección y desarrollo de sus manifestaciones culturales, centros ceremoniales, monumentos históricos, técnicas, arte, expresiones musicales, fiestas tradicionales, literatura oral y escrita, dentro del territorio del Estado de Quintana Roo. </w:t>
      </w:r>
    </w:p>
    <w:p w14:paraId="7C388FEA" w14:textId="77777777" w:rsidR="00EE1607" w:rsidRDefault="00EE1607" w:rsidP="00EE1607">
      <w:pPr>
        <w:spacing w:line="276" w:lineRule="auto"/>
        <w:rPr>
          <w:rFonts w:ascii="Montserrat Medium" w:hAnsi="Montserrat Medium"/>
        </w:rPr>
      </w:pPr>
    </w:p>
    <w:p w14:paraId="0189A400" w14:textId="77777777" w:rsidR="007F5754" w:rsidRDefault="007F5754" w:rsidP="00EE1607">
      <w:pPr>
        <w:spacing w:line="276" w:lineRule="auto"/>
        <w:rPr>
          <w:rFonts w:ascii="Montserrat Medium" w:hAnsi="Montserrat Medium"/>
        </w:rPr>
      </w:pPr>
    </w:p>
    <w:p w14:paraId="35D7C58C" w14:textId="77777777" w:rsidR="004D1069" w:rsidRDefault="004D1069" w:rsidP="00EE1607">
      <w:pPr>
        <w:spacing w:line="276" w:lineRule="auto"/>
        <w:rPr>
          <w:rFonts w:ascii="Montserrat Medium" w:hAnsi="Montserrat Medium"/>
        </w:rPr>
      </w:pPr>
    </w:p>
    <w:p w14:paraId="4F91FC9E" w14:textId="77777777" w:rsidR="004D1069" w:rsidRDefault="004D1069" w:rsidP="00EE1607">
      <w:pPr>
        <w:spacing w:line="276" w:lineRule="auto"/>
        <w:rPr>
          <w:rFonts w:ascii="Montserrat Medium" w:hAnsi="Montserrat Medium"/>
        </w:rPr>
      </w:pPr>
    </w:p>
    <w:p w14:paraId="75AD0475" w14:textId="77777777" w:rsidR="003A27BF" w:rsidRDefault="003A27BF" w:rsidP="00EE1607">
      <w:pPr>
        <w:spacing w:line="276" w:lineRule="auto"/>
        <w:rPr>
          <w:rFonts w:ascii="Montserrat Medium" w:hAnsi="Montserrat Medium"/>
        </w:rPr>
      </w:pPr>
    </w:p>
    <w:p w14:paraId="11652E9D" w14:textId="77777777" w:rsidR="003A27BF" w:rsidRDefault="003A27BF" w:rsidP="00EE1607">
      <w:pPr>
        <w:spacing w:line="276" w:lineRule="auto"/>
        <w:rPr>
          <w:rFonts w:ascii="Montserrat Medium" w:hAnsi="Montserrat Medium"/>
        </w:rPr>
      </w:pPr>
    </w:p>
    <w:p w14:paraId="04B729FE" w14:textId="77777777" w:rsidR="003A27BF" w:rsidRDefault="003A27BF" w:rsidP="00EE1607">
      <w:pPr>
        <w:spacing w:line="276" w:lineRule="auto"/>
        <w:rPr>
          <w:rFonts w:ascii="Montserrat Medium" w:hAnsi="Montserrat Medium"/>
        </w:rPr>
      </w:pPr>
    </w:p>
    <w:p w14:paraId="58F2B26A" w14:textId="77777777" w:rsidR="004D1069" w:rsidRDefault="004D1069" w:rsidP="00EE1607">
      <w:pPr>
        <w:spacing w:line="276" w:lineRule="auto"/>
        <w:rPr>
          <w:rFonts w:ascii="Montserrat Medium" w:hAnsi="Montserrat Medium"/>
        </w:rPr>
      </w:pPr>
    </w:p>
    <w:p w14:paraId="02AF6640" w14:textId="77777777" w:rsidR="003A27BF" w:rsidRDefault="00EE1607" w:rsidP="003A27BF">
      <w:pPr>
        <w:pStyle w:val="Ttulo2"/>
        <w:spacing w:line="276" w:lineRule="auto"/>
      </w:pPr>
      <w:bookmarkStart w:id="15" w:name="_Toc187930713"/>
      <w:r w:rsidRPr="00AE708A">
        <w:t xml:space="preserve">SECCIÓN IV </w:t>
      </w:r>
    </w:p>
    <w:p w14:paraId="7F1F3DBC" w14:textId="2F198FD3" w:rsidR="00EE1607" w:rsidRPr="00D36F1F" w:rsidRDefault="00EE1607" w:rsidP="003A27BF">
      <w:pPr>
        <w:pStyle w:val="Ttulo2"/>
        <w:spacing w:line="276" w:lineRule="auto"/>
        <w:rPr>
          <w:b w:val="0"/>
          <w:bCs/>
          <w:szCs w:val="20"/>
        </w:rPr>
      </w:pPr>
      <w:r w:rsidRPr="00AE708A">
        <w:rPr>
          <w:bCs/>
          <w:szCs w:val="20"/>
        </w:rPr>
        <w:t>DE LA ALINEACIÓN DEL PROGRAMA CON EL PLAN ESTATAL DE DESARROLLO 2023- 2</w:t>
      </w:r>
      <w:r w:rsidR="00921960">
        <w:rPr>
          <w:bCs/>
          <w:szCs w:val="20"/>
        </w:rPr>
        <w:t>0</w:t>
      </w:r>
      <w:r w:rsidRPr="00AE708A">
        <w:rPr>
          <w:bCs/>
          <w:szCs w:val="20"/>
        </w:rPr>
        <w:t>27</w:t>
      </w:r>
      <w:bookmarkEnd w:id="15"/>
    </w:p>
    <w:p w14:paraId="6C904B75" w14:textId="77777777" w:rsidR="00EE1607" w:rsidRPr="00D36F1F" w:rsidRDefault="00EE1607" w:rsidP="00EE1607">
      <w:pPr>
        <w:spacing w:line="276" w:lineRule="auto"/>
        <w:rPr>
          <w:rFonts w:ascii="Montserrat Medium" w:hAnsi="Montserrat Medium"/>
        </w:rPr>
      </w:pPr>
    </w:p>
    <w:tbl>
      <w:tblPr>
        <w:tblStyle w:val="Tablaconcuadrcula"/>
        <w:tblW w:w="0" w:type="auto"/>
        <w:tblLook w:val="04A0" w:firstRow="1" w:lastRow="0" w:firstColumn="1" w:lastColumn="0" w:noHBand="0" w:noVBand="1"/>
      </w:tblPr>
      <w:tblGrid>
        <w:gridCol w:w="4106"/>
        <w:gridCol w:w="3026"/>
        <w:gridCol w:w="1783"/>
        <w:gridCol w:w="1784"/>
      </w:tblGrid>
      <w:tr w:rsidR="00EE1607" w14:paraId="33EEA0F9" w14:textId="77777777" w:rsidTr="005D3A6C">
        <w:tc>
          <w:tcPr>
            <w:tcW w:w="10699" w:type="dxa"/>
            <w:gridSpan w:val="4"/>
            <w:shd w:val="clear" w:color="auto" w:fill="D9D9D9" w:themeFill="background1" w:themeFillShade="D9"/>
          </w:tcPr>
          <w:p w14:paraId="76ABB293" w14:textId="77777777" w:rsidR="00EE1607" w:rsidRDefault="00EE1607" w:rsidP="005D3A6C">
            <w:pPr>
              <w:jc w:val="center"/>
              <w:rPr>
                <w:rFonts w:ascii="Montserrat Medium" w:hAnsi="Montserrat Medium"/>
                <w:b/>
                <w:bCs/>
                <w:sz w:val="20"/>
                <w:szCs w:val="20"/>
              </w:rPr>
            </w:pPr>
            <w:r>
              <w:rPr>
                <w:rFonts w:ascii="Montserrat Medium" w:hAnsi="Montserrat Medium"/>
                <w:b/>
                <w:bCs/>
                <w:sz w:val="20"/>
                <w:szCs w:val="20"/>
              </w:rPr>
              <w:t>Tabla 1. Alineación del Programa Social</w:t>
            </w:r>
          </w:p>
        </w:tc>
      </w:tr>
      <w:tr w:rsidR="00EE1607" w14:paraId="3DF57AB8" w14:textId="77777777" w:rsidTr="005D3A6C">
        <w:tc>
          <w:tcPr>
            <w:tcW w:w="10699" w:type="dxa"/>
            <w:gridSpan w:val="4"/>
          </w:tcPr>
          <w:p w14:paraId="64A235C4" w14:textId="77777777" w:rsidR="00EE1607" w:rsidRDefault="00EE1607" w:rsidP="005D3A6C">
            <w:pPr>
              <w:rPr>
                <w:rFonts w:ascii="Montserrat Medium" w:hAnsi="Montserrat Medium"/>
                <w:b/>
                <w:bCs/>
                <w:sz w:val="20"/>
                <w:szCs w:val="20"/>
              </w:rPr>
            </w:pPr>
            <w:r>
              <w:rPr>
                <w:rFonts w:ascii="Montserrat Medium" w:hAnsi="Montserrat Medium"/>
                <w:b/>
                <w:bCs/>
                <w:sz w:val="20"/>
                <w:szCs w:val="20"/>
              </w:rPr>
              <w:t>Datos Generales</w:t>
            </w:r>
          </w:p>
        </w:tc>
      </w:tr>
      <w:tr w:rsidR="00EE1607" w14:paraId="0C1107A5" w14:textId="77777777" w:rsidTr="001C1860">
        <w:tc>
          <w:tcPr>
            <w:tcW w:w="4106" w:type="dxa"/>
            <w:vAlign w:val="center"/>
          </w:tcPr>
          <w:p w14:paraId="0D71A882" w14:textId="77777777" w:rsidR="00EE1607" w:rsidRDefault="00EE1607" w:rsidP="001C1860">
            <w:pPr>
              <w:jc w:val="left"/>
              <w:rPr>
                <w:rFonts w:ascii="Montserrat Medium" w:hAnsi="Montserrat Medium"/>
                <w:b/>
                <w:bCs/>
                <w:sz w:val="20"/>
                <w:szCs w:val="20"/>
              </w:rPr>
            </w:pPr>
            <w:r>
              <w:rPr>
                <w:rFonts w:ascii="Montserrat Medium" w:hAnsi="Montserrat Medium"/>
                <w:b/>
                <w:bCs/>
                <w:sz w:val="20"/>
                <w:szCs w:val="20"/>
              </w:rPr>
              <w:t>Folio y nombre</w:t>
            </w:r>
          </w:p>
        </w:tc>
        <w:tc>
          <w:tcPr>
            <w:tcW w:w="6593" w:type="dxa"/>
            <w:gridSpan w:val="3"/>
          </w:tcPr>
          <w:p w14:paraId="5C5A3786" w14:textId="77777777" w:rsidR="00EE1607" w:rsidRPr="00C46DB3" w:rsidRDefault="00EE1607" w:rsidP="005D3A6C">
            <w:pPr>
              <w:rPr>
                <w:rFonts w:ascii="Montserrat Medium" w:hAnsi="Montserrat Medium"/>
                <w:sz w:val="20"/>
                <w:szCs w:val="20"/>
              </w:rPr>
            </w:pPr>
            <w:r>
              <w:rPr>
                <w:rFonts w:ascii="Montserrat Medium" w:hAnsi="Montserrat Medium"/>
                <w:sz w:val="20"/>
                <w:szCs w:val="20"/>
              </w:rPr>
              <w:t>S</w:t>
            </w:r>
            <w:r w:rsidRPr="00394BC4">
              <w:rPr>
                <w:rFonts w:ascii="Montserrat Medium" w:hAnsi="Montserrat Medium"/>
                <w:sz w:val="20"/>
                <w:szCs w:val="20"/>
              </w:rPr>
              <w:t>006 - Programa de Apoyo al Pueblo Maya, Comunidades Indígenas y Afromexicanas.</w:t>
            </w:r>
          </w:p>
        </w:tc>
      </w:tr>
      <w:tr w:rsidR="00EE1607" w14:paraId="227CE186" w14:textId="77777777" w:rsidTr="001C1860">
        <w:tc>
          <w:tcPr>
            <w:tcW w:w="4106" w:type="dxa"/>
            <w:vAlign w:val="center"/>
          </w:tcPr>
          <w:p w14:paraId="045EF101" w14:textId="77777777" w:rsidR="00EE1607" w:rsidRDefault="00EE1607" w:rsidP="001C1860">
            <w:pPr>
              <w:jc w:val="left"/>
              <w:rPr>
                <w:rFonts w:ascii="Montserrat Medium" w:hAnsi="Montserrat Medium"/>
                <w:b/>
                <w:bCs/>
                <w:sz w:val="20"/>
                <w:szCs w:val="20"/>
              </w:rPr>
            </w:pPr>
            <w:r>
              <w:rPr>
                <w:rFonts w:ascii="Montserrat Medium" w:hAnsi="Montserrat Medium"/>
                <w:b/>
                <w:bCs/>
                <w:sz w:val="20"/>
                <w:szCs w:val="20"/>
              </w:rPr>
              <w:t>Modalidad de apoyo</w:t>
            </w:r>
          </w:p>
        </w:tc>
        <w:tc>
          <w:tcPr>
            <w:tcW w:w="3026" w:type="dxa"/>
          </w:tcPr>
          <w:p w14:paraId="49505F59" w14:textId="77777777" w:rsidR="00EE1607" w:rsidRPr="00CC1C7D" w:rsidRDefault="00EE1607" w:rsidP="005D3A6C">
            <w:pPr>
              <w:rPr>
                <w:rFonts w:ascii="Montserrat Medium" w:hAnsi="Montserrat Medium"/>
                <w:bCs/>
                <w:sz w:val="20"/>
                <w:szCs w:val="20"/>
              </w:rPr>
            </w:pPr>
            <w:r w:rsidRPr="00CC1C7D">
              <w:rPr>
                <w:rFonts w:ascii="Montserrat Medium" w:hAnsi="Montserrat Medium"/>
                <w:bCs/>
                <w:sz w:val="20"/>
                <w:szCs w:val="20"/>
              </w:rPr>
              <w:t>(X) Económica</w:t>
            </w:r>
          </w:p>
        </w:tc>
        <w:tc>
          <w:tcPr>
            <w:tcW w:w="1783" w:type="dxa"/>
          </w:tcPr>
          <w:p w14:paraId="2B66A4B6" w14:textId="3B681ACA" w:rsidR="00EE1607" w:rsidRDefault="00E07118" w:rsidP="005D3A6C">
            <w:pPr>
              <w:rPr>
                <w:rFonts w:ascii="Montserrat Medium" w:hAnsi="Montserrat Medium"/>
                <w:b/>
                <w:bCs/>
                <w:sz w:val="20"/>
                <w:szCs w:val="20"/>
              </w:rPr>
            </w:pPr>
            <w:r>
              <w:rPr>
                <w:rFonts w:ascii="Montserrat Medium" w:hAnsi="Montserrat Medium"/>
                <w:b/>
                <w:bCs/>
                <w:sz w:val="20"/>
                <w:szCs w:val="20"/>
              </w:rPr>
              <w:t>() En</w:t>
            </w:r>
            <w:r w:rsidR="00EE1607">
              <w:rPr>
                <w:rFonts w:ascii="Montserrat Medium" w:hAnsi="Montserrat Medium"/>
                <w:b/>
                <w:bCs/>
                <w:sz w:val="20"/>
                <w:szCs w:val="20"/>
              </w:rPr>
              <w:t xml:space="preserve"> Especie</w:t>
            </w:r>
          </w:p>
        </w:tc>
        <w:tc>
          <w:tcPr>
            <w:tcW w:w="1784" w:type="dxa"/>
          </w:tcPr>
          <w:p w14:paraId="1BC9A99E" w14:textId="39074B2C" w:rsidR="00EE1607" w:rsidRDefault="00E07118" w:rsidP="005D3A6C">
            <w:pPr>
              <w:rPr>
                <w:rFonts w:ascii="Montserrat Medium" w:hAnsi="Montserrat Medium"/>
                <w:b/>
                <w:bCs/>
                <w:sz w:val="20"/>
                <w:szCs w:val="20"/>
              </w:rPr>
            </w:pPr>
            <w:r>
              <w:rPr>
                <w:rFonts w:ascii="Montserrat Medium" w:hAnsi="Montserrat Medium"/>
                <w:b/>
                <w:bCs/>
                <w:sz w:val="20"/>
                <w:szCs w:val="20"/>
              </w:rPr>
              <w:t>()</w:t>
            </w:r>
            <w:r w:rsidR="00EE1607">
              <w:rPr>
                <w:rFonts w:ascii="Montserrat Medium" w:hAnsi="Montserrat Medium"/>
                <w:b/>
                <w:bCs/>
                <w:sz w:val="20"/>
                <w:szCs w:val="20"/>
              </w:rPr>
              <w:t xml:space="preserve"> Otra</w:t>
            </w:r>
          </w:p>
        </w:tc>
      </w:tr>
      <w:tr w:rsidR="00EE1607" w14:paraId="55D3B3CC" w14:textId="77777777" w:rsidTr="001C1860">
        <w:tc>
          <w:tcPr>
            <w:tcW w:w="4106" w:type="dxa"/>
            <w:vAlign w:val="center"/>
          </w:tcPr>
          <w:p w14:paraId="2BE4A454" w14:textId="77777777" w:rsidR="00EE1607" w:rsidRDefault="00EE1607" w:rsidP="001C1860">
            <w:pPr>
              <w:jc w:val="left"/>
              <w:rPr>
                <w:rFonts w:ascii="Montserrat Medium" w:hAnsi="Montserrat Medium"/>
                <w:b/>
                <w:bCs/>
                <w:sz w:val="20"/>
                <w:szCs w:val="20"/>
              </w:rPr>
            </w:pPr>
            <w:r>
              <w:rPr>
                <w:rFonts w:ascii="Montserrat Medium" w:hAnsi="Montserrat Medium"/>
                <w:b/>
                <w:bCs/>
                <w:sz w:val="20"/>
                <w:szCs w:val="20"/>
              </w:rPr>
              <w:t>Población beneficiaria</w:t>
            </w:r>
          </w:p>
        </w:tc>
        <w:tc>
          <w:tcPr>
            <w:tcW w:w="6593" w:type="dxa"/>
            <w:gridSpan w:val="3"/>
          </w:tcPr>
          <w:p w14:paraId="7D80EB66" w14:textId="77777777" w:rsidR="00EE1607" w:rsidRPr="00CC1C7D" w:rsidRDefault="00EE1607" w:rsidP="005D3A6C">
            <w:pPr>
              <w:rPr>
                <w:rFonts w:ascii="Montserrat Medium" w:hAnsi="Montserrat Medium"/>
                <w:bCs/>
                <w:sz w:val="20"/>
                <w:szCs w:val="20"/>
              </w:rPr>
            </w:pPr>
            <w:r w:rsidRPr="00CC1C7D">
              <w:rPr>
                <w:rFonts w:ascii="Montserrat Medium" w:hAnsi="Montserrat Medium"/>
                <w:bCs/>
                <w:sz w:val="20"/>
                <w:szCs w:val="20"/>
              </w:rPr>
              <w:t>490 Dignatarias y Dignatarios Mayas</w:t>
            </w:r>
          </w:p>
        </w:tc>
      </w:tr>
      <w:tr w:rsidR="00EE1607" w14:paraId="0F57BE02" w14:textId="77777777" w:rsidTr="001C1860">
        <w:tc>
          <w:tcPr>
            <w:tcW w:w="4106" w:type="dxa"/>
            <w:vAlign w:val="center"/>
          </w:tcPr>
          <w:p w14:paraId="35A569CF" w14:textId="77777777" w:rsidR="00EE1607" w:rsidRDefault="00EE1607" w:rsidP="001C1860">
            <w:pPr>
              <w:jc w:val="left"/>
              <w:rPr>
                <w:rFonts w:ascii="Montserrat Medium" w:hAnsi="Montserrat Medium"/>
                <w:b/>
                <w:bCs/>
                <w:sz w:val="20"/>
                <w:szCs w:val="20"/>
              </w:rPr>
            </w:pPr>
            <w:r>
              <w:rPr>
                <w:rFonts w:ascii="Montserrat Medium" w:hAnsi="Montserrat Medium"/>
                <w:b/>
                <w:bCs/>
                <w:sz w:val="20"/>
                <w:szCs w:val="20"/>
              </w:rPr>
              <w:t>Ubicación Geográfica</w:t>
            </w:r>
          </w:p>
        </w:tc>
        <w:tc>
          <w:tcPr>
            <w:tcW w:w="6593" w:type="dxa"/>
            <w:gridSpan w:val="3"/>
          </w:tcPr>
          <w:p w14:paraId="25D8F5BB" w14:textId="77777777" w:rsidR="00EE1607" w:rsidRPr="00CC1C7D" w:rsidRDefault="00EE1607" w:rsidP="005D3A6C">
            <w:pPr>
              <w:rPr>
                <w:rFonts w:ascii="Montserrat Medium" w:hAnsi="Montserrat Medium"/>
                <w:bCs/>
                <w:sz w:val="20"/>
                <w:szCs w:val="20"/>
              </w:rPr>
            </w:pPr>
            <w:r w:rsidRPr="00CC1C7D">
              <w:rPr>
                <w:rFonts w:ascii="Montserrat Medium" w:hAnsi="Montserrat Medium"/>
                <w:bCs/>
                <w:sz w:val="20"/>
                <w:szCs w:val="20"/>
              </w:rPr>
              <w:t>Los municipios de Felipe Carrillo Puerto, Lázaro Cárdenas y Tulum.</w:t>
            </w:r>
          </w:p>
        </w:tc>
      </w:tr>
      <w:tr w:rsidR="00EE1607" w14:paraId="74E04910" w14:textId="77777777" w:rsidTr="001C1860">
        <w:tc>
          <w:tcPr>
            <w:tcW w:w="10699" w:type="dxa"/>
            <w:gridSpan w:val="4"/>
            <w:shd w:val="clear" w:color="auto" w:fill="D9D9D9" w:themeFill="background1" w:themeFillShade="D9"/>
            <w:vAlign w:val="center"/>
          </w:tcPr>
          <w:p w14:paraId="3421199C" w14:textId="77777777" w:rsidR="00EE1607" w:rsidRDefault="00EE1607" w:rsidP="001C1860">
            <w:pPr>
              <w:jc w:val="left"/>
              <w:rPr>
                <w:rFonts w:ascii="Montserrat Medium" w:hAnsi="Montserrat Medium"/>
                <w:b/>
                <w:bCs/>
                <w:sz w:val="20"/>
                <w:szCs w:val="20"/>
              </w:rPr>
            </w:pPr>
            <w:r w:rsidRPr="000402CB">
              <w:rPr>
                <w:rFonts w:ascii="Montserrat Medium" w:hAnsi="Montserrat Medium"/>
                <w:b/>
                <w:bCs/>
                <w:sz w:val="20"/>
                <w:szCs w:val="20"/>
              </w:rPr>
              <w:t>Alineación con el Plan Estatal de Desarrollo (PED) Vigente</w:t>
            </w:r>
          </w:p>
        </w:tc>
      </w:tr>
      <w:tr w:rsidR="00EE1607" w14:paraId="6E032FB8" w14:textId="77777777" w:rsidTr="001C1860">
        <w:tc>
          <w:tcPr>
            <w:tcW w:w="4106" w:type="dxa"/>
            <w:vAlign w:val="center"/>
          </w:tcPr>
          <w:p w14:paraId="5B5FF162" w14:textId="77777777" w:rsidR="00EE1607" w:rsidRDefault="00EE1607" w:rsidP="001C1860">
            <w:pPr>
              <w:jc w:val="left"/>
              <w:rPr>
                <w:rFonts w:ascii="Montserrat Medium" w:hAnsi="Montserrat Medium"/>
                <w:b/>
                <w:bCs/>
                <w:sz w:val="20"/>
                <w:szCs w:val="20"/>
              </w:rPr>
            </w:pPr>
            <w:r w:rsidRPr="000402CB">
              <w:rPr>
                <w:rFonts w:ascii="Montserrat Medium" w:hAnsi="Montserrat Medium"/>
                <w:b/>
                <w:bCs/>
                <w:sz w:val="20"/>
                <w:szCs w:val="20"/>
              </w:rPr>
              <w:t>Eje de alineación</w:t>
            </w:r>
          </w:p>
        </w:tc>
        <w:tc>
          <w:tcPr>
            <w:tcW w:w="6593" w:type="dxa"/>
            <w:gridSpan w:val="3"/>
          </w:tcPr>
          <w:p w14:paraId="0ABC1F23" w14:textId="77777777" w:rsidR="00EE1607" w:rsidRPr="00CC1C7D" w:rsidRDefault="00EE1607" w:rsidP="005D3A6C">
            <w:pPr>
              <w:rPr>
                <w:rFonts w:ascii="Montserrat Medium" w:hAnsi="Montserrat Medium"/>
                <w:bCs/>
                <w:sz w:val="20"/>
                <w:szCs w:val="20"/>
              </w:rPr>
            </w:pPr>
            <w:r w:rsidRPr="00CC1C7D">
              <w:rPr>
                <w:rFonts w:ascii="Montserrat Medium" w:hAnsi="Montserrat Medium"/>
                <w:bCs/>
                <w:sz w:val="20"/>
                <w:szCs w:val="20"/>
              </w:rPr>
              <w:t>1.- BIENESTAR SOCIAL Y CALIDAD DE VIDA</w:t>
            </w:r>
          </w:p>
        </w:tc>
      </w:tr>
      <w:tr w:rsidR="00EE1607" w14:paraId="306E8EA1" w14:textId="77777777" w:rsidTr="001C1860">
        <w:tc>
          <w:tcPr>
            <w:tcW w:w="4106" w:type="dxa"/>
            <w:vAlign w:val="center"/>
          </w:tcPr>
          <w:p w14:paraId="0B4A93EB" w14:textId="77777777" w:rsidR="00EE1607" w:rsidRDefault="00EE1607" w:rsidP="001C1860">
            <w:pPr>
              <w:jc w:val="left"/>
              <w:rPr>
                <w:rFonts w:ascii="Montserrat Medium" w:hAnsi="Montserrat Medium"/>
                <w:b/>
                <w:bCs/>
                <w:sz w:val="20"/>
                <w:szCs w:val="20"/>
              </w:rPr>
            </w:pPr>
            <w:r w:rsidRPr="000402CB">
              <w:rPr>
                <w:rFonts w:ascii="Montserrat Medium" w:hAnsi="Montserrat Medium"/>
                <w:b/>
                <w:bCs/>
                <w:sz w:val="20"/>
                <w:szCs w:val="20"/>
              </w:rPr>
              <w:t>Programa</w:t>
            </w:r>
          </w:p>
        </w:tc>
        <w:tc>
          <w:tcPr>
            <w:tcW w:w="6593" w:type="dxa"/>
            <w:gridSpan w:val="3"/>
          </w:tcPr>
          <w:p w14:paraId="47194B67" w14:textId="77777777" w:rsidR="00EE1607" w:rsidRPr="00CC1C7D" w:rsidRDefault="00EE1607" w:rsidP="005D3A6C">
            <w:pPr>
              <w:rPr>
                <w:rFonts w:ascii="Montserrat Medium" w:hAnsi="Montserrat Medium"/>
                <w:bCs/>
                <w:sz w:val="20"/>
                <w:szCs w:val="20"/>
              </w:rPr>
            </w:pPr>
            <w:r w:rsidRPr="00CC1C7D">
              <w:rPr>
                <w:rFonts w:ascii="Montserrat Medium" w:hAnsi="Montserrat Medium"/>
                <w:bCs/>
                <w:sz w:val="20"/>
                <w:szCs w:val="20"/>
              </w:rPr>
              <w:t>1.6.- PUEBLOS Y COMUNIDADES INDÍGENAS Y AFROMEXICANAS</w:t>
            </w:r>
          </w:p>
        </w:tc>
      </w:tr>
      <w:tr w:rsidR="00EE1607" w14:paraId="21861620" w14:textId="77777777" w:rsidTr="001C1860">
        <w:tc>
          <w:tcPr>
            <w:tcW w:w="4106" w:type="dxa"/>
            <w:vAlign w:val="center"/>
          </w:tcPr>
          <w:p w14:paraId="1C6272A8" w14:textId="77777777" w:rsidR="00EE1607" w:rsidRPr="00C46DB3" w:rsidRDefault="00EE1607" w:rsidP="001C1860">
            <w:pPr>
              <w:pStyle w:val="Textoindependiente"/>
              <w:jc w:val="left"/>
              <w:rPr>
                <w:rFonts w:ascii="Montserrat Medium" w:hAnsi="Montserrat Medium" w:cs="Arial"/>
                <w:b/>
                <w:bCs/>
                <w:sz w:val="20"/>
                <w:szCs w:val="20"/>
              </w:rPr>
            </w:pPr>
            <w:r w:rsidRPr="000402CB">
              <w:rPr>
                <w:rFonts w:ascii="Montserrat Medium" w:hAnsi="Montserrat Medium" w:cs="Arial"/>
                <w:b/>
                <w:bCs/>
                <w:sz w:val="20"/>
                <w:szCs w:val="20"/>
              </w:rPr>
              <w:t>Línea de Acción</w:t>
            </w:r>
          </w:p>
        </w:tc>
        <w:tc>
          <w:tcPr>
            <w:tcW w:w="6593" w:type="dxa"/>
            <w:gridSpan w:val="3"/>
          </w:tcPr>
          <w:p w14:paraId="07D56B67" w14:textId="77777777" w:rsidR="00EE1607" w:rsidRPr="00CC1C7D" w:rsidRDefault="00EE1607" w:rsidP="005D3A6C">
            <w:pPr>
              <w:rPr>
                <w:rFonts w:ascii="Montserrat Medium" w:hAnsi="Montserrat Medium"/>
                <w:bCs/>
                <w:sz w:val="20"/>
                <w:szCs w:val="20"/>
              </w:rPr>
            </w:pPr>
            <w:r w:rsidRPr="00CC1C7D">
              <w:rPr>
                <w:rFonts w:ascii="Montserrat Medium" w:hAnsi="Montserrat Medium"/>
                <w:bCs/>
                <w:sz w:val="20"/>
                <w:szCs w:val="20"/>
              </w:rPr>
              <w:t>1.6.1.6.-Promover e impulsar acciones de festividades y tradiciones de la cultura del pueblo maya, en los Centros Ceremoniales e Iglesias Mayas de las comunidades indígenas y afromexicanas</w:t>
            </w:r>
            <w:r>
              <w:rPr>
                <w:rFonts w:ascii="Montserrat Medium" w:hAnsi="Montserrat Medium"/>
                <w:bCs/>
                <w:sz w:val="20"/>
                <w:szCs w:val="20"/>
              </w:rPr>
              <w:t>.</w:t>
            </w:r>
          </w:p>
        </w:tc>
      </w:tr>
      <w:tr w:rsidR="00EE1607" w14:paraId="7581C3D1" w14:textId="77777777" w:rsidTr="001C1860">
        <w:tc>
          <w:tcPr>
            <w:tcW w:w="10699" w:type="dxa"/>
            <w:gridSpan w:val="4"/>
            <w:shd w:val="clear" w:color="auto" w:fill="D9D9D9" w:themeFill="background1" w:themeFillShade="D9"/>
            <w:vAlign w:val="center"/>
          </w:tcPr>
          <w:p w14:paraId="300B9CF2" w14:textId="77777777" w:rsidR="00EE1607" w:rsidRPr="000402CB" w:rsidRDefault="00EE1607" w:rsidP="001C1860">
            <w:pPr>
              <w:pStyle w:val="Textoindependiente"/>
              <w:jc w:val="left"/>
              <w:rPr>
                <w:rFonts w:ascii="Montserrat Medium" w:hAnsi="Montserrat Medium" w:cs="Arial"/>
                <w:b/>
                <w:bCs/>
                <w:sz w:val="20"/>
                <w:szCs w:val="20"/>
              </w:rPr>
            </w:pPr>
            <w:r w:rsidRPr="000402CB">
              <w:rPr>
                <w:rFonts w:ascii="Montserrat Medium" w:hAnsi="Montserrat Medium" w:cs="Arial"/>
                <w:b/>
                <w:bCs/>
                <w:sz w:val="20"/>
                <w:szCs w:val="20"/>
              </w:rPr>
              <w:t>Información Administrativa</w:t>
            </w:r>
          </w:p>
          <w:p w14:paraId="4890C927" w14:textId="77777777" w:rsidR="00EE1607" w:rsidRDefault="00EE1607" w:rsidP="001C1860">
            <w:pPr>
              <w:jc w:val="left"/>
              <w:rPr>
                <w:rFonts w:ascii="Montserrat Medium" w:hAnsi="Montserrat Medium"/>
                <w:b/>
                <w:bCs/>
                <w:sz w:val="20"/>
                <w:szCs w:val="20"/>
              </w:rPr>
            </w:pPr>
          </w:p>
        </w:tc>
      </w:tr>
      <w:tr w:rsidR="00EE1607" w14:paraId="1B51D12F" w14:textId="77777777" w:rsidTr="001C1860">
        <w:tc>
          <w:tcPr>
            <w:tcW w:w="4106" w:type="dxa"/>
            <w:shd w:val="clear" w:color="auto" w:fill="auto"/>
            <w:vAlign w:val="center"/>
          </w:tcPr>
          <w:p w14:paraId="0E422349" w14:textId="77777777" w:rsidR="00EE1607" w:rsidRDefault="00EE1607" w:rsidP="001C1860">
            <w:pPr>
              <w:jc w:val="left"/>
              <w:rPr>
                <w:rFonts w:ascii="Montserrat Medium" w:hAnsi="Montserrat Medium"/>
                <w:b/>
                <w:bCs/>
                <w:sz w:val="20"/>
                <w:szCs w:val="20"/>
              </w:rPr>
            </w:pPr>
            <w:r w:rsidRPr="00C46DB3">
              <w:rPr>
                <w:rFonts w:ascii="Montserrat Medium" w:hAnsi="Montserrat Medium"/>
                <w:b/>
                <w:bCs/>
                <w:sz w:val="20"/>
                <w:szCs w:val="20"/>
              </w:rPr>
              <w:t xml:space="preserve">Dependencia </w:t>
            </w:r>
            <w:r w:rsidRPr="00C46DB3">
              <w:rPr>
                <w:rFonts w:ascii="Courier New" w:hAnsi="Courier New" w:cs="Courier New"/>
                <w:b/>
                <w:bCs/>
                <w:sz w:val="20"/>
                <w:szCs w:val="20"/>
              </w:rPr>
              <w:t>Ο</w:t>
            </w:r>
            <w:r w:rsidRPr="00C46DB3">
              <w:rPr>
                <w:rFonts w:ascii="Montserrat Medium" w:hAnsi="Montserrat Medium"/>
                <w:b/>
                <w:bCs/>
                <w:sz w:val="20"/>
                <w:szCs w:val="20"/>
              </w:rPr>
              <w:t xml:space="preserve"> Unidad</w:t>
            </w:r>
            <w:r>
              <w:rPr>
                <w:rFonts w:ascii="Montserrat Medium" w:hAnsi="Montserrat Medium"/>
                <w:b/>
                <w:bCs/>
                <w:sz w:val="20"/>
                <w:szCs w:val="20"/>
              </w:rPr>
              <w:t xml:space="preserve"> </w:t>
            </w:r>
            <w:r w:rsidRPr="00C46DB3">
              <w:rPr>
                <w:rFonts w:ascii="Montserrat Medium" w:hAnsi="Montserrat Medium"/>
                <w:b/>
                <w:bCs/>
                <w:sz w:val="20"/>
                <w:szCs w:val="20"/>
              </w:rPr>
              <w:t>Responsable</w:t>
            </w:r>
          </w:p>
        </w:tc>
        <w:tc>
          <w:tcPr>
            <w:tcW w:w="6593" w:type="dxa"/>
            <w:gridSpan w:val="3"/>
            <w:shd w:val="clear" w:color="auto" w:fill="auto"/>
          </w:tcPr>
          <w:p w14:paraId="1A5072D3" w14:textId="77777777" w:rsidR="00EE1607" w:rsidRDefault="00EE1607" w:rsidP="005D3A6C">
            <w:pPr>
              <w:rPr>
                <w:rFonts w:ascii="Montserrat Medium" w:hAnsi="Montserrat Medium"/>
                <w:b/>
                <w:bCs/>
                <w:sz w:val="20"/>
                <w:szCs w:val="20"/>
              </w:rPr>
            </w:pPr>
            <w:r w:rsidRPr="00D36F1F">
              <w:rPr>
                <w:rFonts w:ascii="Montserrat Medium" w:hAnsi="Montserrat Medium"/>
                <w:sz w:val="20"/>
                <w:szCs w:val="20"/>
              </w:rPr>
              <w:t>Instituto para el Desarrollo del Pueblo</w:t>
            </w:r>
            <w:r w:rsidRPr="00D36F1F">
              <w:rPr>
                <w:rFonts w:ascii="Montserrat Medium" w:hAnsi="Montserrat Medium"/>
                <w:spacing w:val="1"/>
                <w:sz w:val="20"/>
                <w:szCs w:val="20"/>
              </w:rPr>
              <w:t xml:space="preserve"> </w:t>
            </w:r>
            <w:r w:rsidRPr="00D36F1F">
              <w:rPr>
                <w:rFonts w:ascii="Montserrat Medium" w:hAnsi="Montserrat Medium"/>
                <w:sz w:val="20"/>
                <w:szCs w:val="20"/>
              </w:rPr>
              <w:t>Maya y las Comunidades Indígenas del Estado de Quintana Roo</w:t>
            </w:r>
          </w:p>
        </w:tc>
      </w:tr>
      <w:tr w:rsidR="00EE1607" w14:paraId="73B6B938" w14:textId="77777777" w:rsidTr="001C1860">
        <w:tc>
          <w:tcPr>
            <w:tcW w:w="4106" w:type="dxa"/>
            <w:vAlign w:val="center"/>
          </w:tcPr>
          <w:p w14:paraId="2CD2CB52" w14:textId="77777777" w:rsidR="00EE1607" w:rsidRPr="005E7B45" w:rsidRDefault="00EE1607" w:rsidP="001C1860">
            <w:pPr>
              <w:jc w:val="left"/>
              <w:rPr>
                <w:rFonts w:ascii="Montserrat Medium" w:hAnsi="Montserrat Medium"/>
                <w:b/>
                <w:bCs/>
                <w:sz w:val="20"/>
                <w:szCs w:val="20"/>
              </w:rPr>
            </w:pPr>
            <w:r w:rsidRPr="005E7B45">
              <w:rPr>
                <w:rFonts w:ascii="Montserrat Medium" w:hAnsi="Montserrat Medium"/>
                <w:b/>
                <w:bCs/>
                <w:sz w:val="20"/>
                <w:szCs w:val="20"/>
              </w:rPr>
              <w:t>Dependencias relacionadas</w:t>
            </w:r>
          </w:p>
        </w:tc>
        <w:tc>
          <w:tcPr>
            <w:tcW w:w="6593" w:type="dxa"/>
            <w:gridSpan w:val="3"/>
          </w:tcPr>
          <w:p w14:paraId="2DCEDB10" w14:textId="77777777" w:rsidR="00EE1607" w:rsidRPr="005E7B45" w:rsidRDefault="00EE1607" w:rsidP="005D3A6C">
            <w:pPr>
              <w:rPr>
                <w:rFonts w:ascii="Montserrat Medium" w:hAnsi="Montserrat Medium"/>
                <w:bCs/>
                <w:sz w:val="20"/>
                <w:szCs w:val="20"/>
              </w:rPr>
            </w:pPr>
            <w:r w:rsidRPr="005E7B45">
              <w:rPr>
                <w:rFonts w:ascii="Montserrat Medium" w:hAnsi="Montserrat Medium"/>
                <w:bCs/>
                <w:sz w:val="20"/>
                <w:szCs w:val="20"/>
              </w:rPr>
              <w:t>No aplica</w:t>
            </w:r>
          </w:p>
        </w:tc>
      </w:tr>
      <w:tr w:rsidR="00EE1607" w14:paraId="629522DE" w14:textId="77777777" w:rsidTr="001C1860">
        <w:tc>
          <w:tcPr>
            <w:tcW w:w="4106" w:type="dxa"/>
            <w:vAlign w:val="center"/>
          </w:tcPr>
          <w:p w14:paraId="43EC9354" w14:textId="77777777" w:rsidR="00EE1607" w:rsidRPr="005E7B45" w:rsidRDefault="00EE1607" w:rsidP="001C1860">
            <w:pPr>
              <w:jc w:val="left"/>
              <w:rPr>
                <w:rFonts w:ascii="Montserrat Medium" w:hAnsi="Montserrat Medium"/>
                <w:b/>
                <w:bCs/>
                <w:sz w:val="20"/>
                <w:szCs w:val="20"/>
              </w:rPr>
            </w:pPr>
            <w:r w:rsidRPr="005E7B45">
              <w:rPr>
                <w:rFonts w:ascii="Montserrat Medium" w:hAnsi="Montserrat Medium"/>
                <w:b/>
                <w:bCs/>
                <w:sz w:val="20"/>
                <w:szCs w:val="20"/>
              </w:rPr>
              <w:t>Dirección ejecutora del gasto</w:t>
            </w:r>
          </w:p>
        </w:tc>
        <w:tc>
          <w:tcPr>
            <w:tcW w:w="6593" w:type="dxa"/>
            <w:gridSpan w:val="3"/>
          </w:tcPr>
          <w:p w14:paraId="65DCCC43" w14:textId="77777777" w:rsidR="00EE1607" w:rsidRPr="005E7B45" w:rsidRDefault="00EE1607" w:rsidP="005D3A6C">
            <w:pPr>
              <w:rPr>
                <w:rFonts w:ascii="Montserrat Medium" w:hAnsi="Montserrat Medium"/>
                <w:sz w:val="20"/>
                <w:szCs w:val="20"/>
              </w:rPr>
            </w:pPr>
            <w:r w:rsidRPr="005E7B45">
              <w:rPr>
                <w:rFonts w:ascii="Montserrat Medium" w:hAnsi="Montserrat Medium"/>
                <w:sz w:val="20"/>
                <w:szCs w:val="20"/>
              </w:rPr>
              <w:t xml:space="preserve">Dirección de Administración y Planeación </w:t>
            </w:r>
          </w:p>
        </w:tc>
      </w:tr>
      <w:tr w:rsidR="00EE1607" w14:paraId="70293A60" w14:textId="77777777" w:rsidTr="001C1860">
        <w:tc>
          <w:tcPr>
            <w:tcW w:w="4106" w:type="dxa"/>
            <w:vAlign w:val="center"/>
          </w:tcPr>
          <w:p w14:paraId="0E679A82" w14:textId="77777777" w:rsidR="00EE1607" w:rsidRPr="005E7B45" w:rsidRDefault="00EE1607" w:rsidP="001C1860">
            <w:pPr>
              <w:jc w:val="left"/>
              <w:rPr>
                <w:rFonts w:ascii="Montserrat Medium" w:hAnsi="Montserrat Medium"/>
                <w:b/>
                <w:bCs/>
                <w:sz w:val="20"/>
                <w:szCs w:val="20"/>
              </w:rPr>
            </w:pPr>
            <w:r w:rsidRPr="005E7B45">
              <w:rPr>
                <w:rFonts w:ascii="Montserrat Medium" w:hAnsi="Montserrat Medium"/>
                <w:b/>
                <w:bCs/>
                <w:sz w:val="20"/>
                <w:szCs w:val="20"/>
              </w:rPr>
              <w:t>Partida del Gasto</w:t>
            </w:r>
          </w:p>
        </w:tc>
        <w:tc>
          <w:tcPr>
            <w:tcW w:w="6593" w:type="dxa"/>
            <w:gridSpan w:val="3"/>
          </w:tcPr>
          <w:p w14:paraId="379F2A5E" w14:textId="17217FE4" w:rsidR="00EE1607" w:rsidRPr="005E7B45" w:rsidRDefault="0080438E" w:rsidP="005D3A6C">
            <w:pPr>
              <w:rPr>
                <w:rFonts w:ascii="Montserrat Medium" w:hAnsi="Montserrat Medium"/>
                <w:bCs/>
                <w:sz w:val="20"/>
                <w:szCs w:val="20"/>
              </w:rPr>
            </w:pPr>
            <w:r w:rsidRPr="005E7B45">
              <w:rPr>
                <w:rFonts w:ascii="Montserrat Medium" w:hAnsi="Montserrat Medium"/>
                <w:bCs/>
                <w:sz w:val="20"/>
                <w:szCs w:val="20"/>
              </w:rPr>
              <w:t>44101 Ayudas Sociales a Personas.</w:t>
            </w:r>
          </w:p>
        </w:tc>
      </w:tr>
      <w:tr w:rsidR="00EE1607" w14:paraId="4BA5E96C" w14:textId="77777777" w:rsidTr="001C1860">
        <w:tc>
          <w:tcPr>
            <w:tcW w:w="10699" w:type="dxa"/>
            <w:gridSpan w:val="4"/>
            <w:shd w:val="clear" w:color="auto" w:fill="BFBFBF" w:themeFill="background1" w:themeFillShade="BF"/>
            <w:vAlign w:val="center"/>
          </w:tcPr>
          <w:p w14:paraId="78B17A18" w14:textId="77777777" w:rsidR="00EE1607" w:rsidRPr="001C1860" w:rsidRDefault="00EE1607" w:rsidP="001C1860">
            <w:pPr>
              <w:jc w:val="left"/>
              <w:rPr>
                <w:rFonts w:ascii="Montserrat Medium" w:hAnsi="Montserrat Medium"/>
                <w:b/>
                <w:bCs/>
                <w:sz w:val="20"/>
                <w:szCs w:val="20"/>
              </w:rPr>
            </w:pPr>
            <w:r w:rsidRPr="001C1860">
              <w:rPr>
                <w:rFonts w:ascii="Montserrat Medium" w:hAnsi="Montserrat Medium"/>
                <w:b/>
                <w:bCs/>
                <w:sz w:val="20"/>
                <w:szCs w:val="20"/>
              </w:rPr>
              <w:t>Alineación con los Objetivos de Desarrollo Sostenible (ODS)</w:t>
            </w:r>
          </w:p>
        </w:tc>
      </w:tr>
      <w:tr w:rsidR="00EE1607" w14:paraId="4CC7580B" w14:textId="77777777" w:rsidTr="001C1860">
        <w:tc>
          <w:tcPr>
            <w:tcW w:w="4106" w:type="dxa"/>
            <w:vAlign w:val="center"/>
          </w:tcPr>
          <w:p w14:paraId="36F8B412" w14:textId="77777777" w:rsidR="00EE1607" w:rsidRPr="001C1860" w:rsidRDefault="00EE1607" w:rsidP="001C1860">
            <w:pPr>
              <w:jc w:val="left"/>
              <w:rPr>
                <w:rFonts w:ascii="Montserrat Medium" w:hAnsi="Montserrat Medium"/>
                <w:b/>
                <w:bCs/>
                <w:sz w:val="20"/>
                <w:szCs w:val="20"/>
              </w:rPr>
            </w:pPr>
            <w:r w:rsidRPr="001C1860">
              <w:rPr>
                <w:rFonts w:ascii="Montserrat Medium" w:hAnsi="Montserrat Medium"/>
                <w:b/>
                <w:bCs/>
                <w:sz w:val="20"/>
                <w:szCs w:val="20"/>
              </w:rPr>
              <w:t>Objetivo</w:t>
            </w:r>
          </w:p>
        </w:tc>
        <w:tc>
          <w:tcPr>
            <w:tcW w:w="6593" w:type="dxa"/>
            <w:gridSpan w:val="3"/>
          </w:tcPr>
          <w:p w14:paraId="53F236F9" w14:textId="77777777" w:rsidR="00EE1607" w:rsidRPr="001C1860" w:rsidRDefault="00422570" w:rsidP="00422570">
            <w:pPr>
              <w:rPr>
                <w:rFonts w:ascii="Montserrat Medium" w:hAnsi="Montserrat Medium"/>
                <w:bCs/>
                <w:sz w:val="20"/>
                <w:szCs w:val="20"/>
              </w:rPr>
            </w:pPr>
            <w:r w:rsidRPr="001C1860">
              <w:rPr>
                <w:rFonts w:ascii="Montserrat Medium" w:hAnsi="Montserrat Medium"/>
                <w:bCs/>
                <w:sz w:val="20"/>
                <w:szCs w:val="20"/>
              </w:rPr>
              <w:t>11.Lograr que las ciudades y los asentamientos humanos sean inclusivos, seguros, resilientes y sostenibles.</w:t>
            </w:r>
          </w:p>
          <w:p w14:paraId="5532E66A" w14:textId="77777777" w:rsidR="00BD0E6B" w:rsidRPr="001C1860" w:rsidRDefault="00BD0E6B" w:rsidP="00BD0E6B">
            <w:pPr>
              <w:rPr>
                <w:rFonts w:ascii="Montserrat Medium" w:hAnsi="Montserrat Medium"/>
                <w:sz w:val="20"/>
                <w:szCs w:val="20"/>
              </w:rPr>
            </w:pPr>
            <w:r w:rsidRPr="001C1860">
              <w:rPr>
                <w:rFonts w:ascii="Montserrat Medium" w:hAnsi="Montserrat Medium"/>
                <w:sz w:val="20"/>
                <w:szCs w:val="20"/>
              </w:rPr>
              <w:t>11.4 Redoblar los esfuerzos para proteger y salvaguardar el patrimonio cultural y natural del</w:t>
            </w:r>
          </w:p>
          <w:p w14:paraId="7E20D63A" w14:textId="1CBE4122" w:rsidR="00BD0E6B" w:rsidRPr="001C1860" w:rsidRDefault="00BD0E6B" w:rsidP="00BD0E6B">
            <w:pPr>
              <w:rPr>
                <w:rFonts w:ascii="Montserrat Medium" w:hAnsi="Montserrat Medium"/>
                <w:b/>
                <w:bCs/>
                <w:sz w:val="20"/>
                <w:szCs w:val="20"/>
              </w:rPr>
            </w:pPr>
            <w:r w:rsidRPr="001C1860">
              <w:rPr>
                <w:rFonts w:ascii="Montserrat Medium" w:hAnsi="Montserrat Medium"/>
                <w:sz w:val="20"/>
                <w:szCs w:val="20"/>
              </w:rPr>
              <w:t>mundo.</w:t>
            </w:r>
          </w:p>
        </w:tc>
      </w:tr>
      <w:tr w:rsidR="00EE1607" w14:paraId="13906301" w14:textId="77777777" w:rsidTr="00BD0E6B">
        <w:tc>
          <w:tcPr>
            <w:tcW w:w="4106" w:type="dxa"/>
          </w:tcPr>
          <w:p w14:paraId="16898A45" w14:textId="77777777" w:rsidR="00EE1607" w:rsidRPr="001C1860" w:rsidRDefault="00EE1607" w:rsidP="005D3A6C">
            <w:pPr>
              <w:rPr>
                <w:rFonts w:ascii="Montserrat Medium" w:hAnsi="Montserrat Medium"/>
                <w:b/>
                <w:bCs/>
                <w:sz w:val="20"/>
                <w:szCs w:val="20"/>
              </w:rPr>
            </w:pPr>
            <w:r w:rsidRPr="001C1860">
              <w:rPr>
                <w:rFonts w:ascii="Montserrat Medium" w:hAnsi="Montserrat Medium"/>
                <w:b/>
                <w:bCs/>
                <w:sz w:val="20"/>
                <w:szCs w:val="20"/>
              </w:rPr>
              <w:t>Meta</w:t>
            </w:r>
          </w:p>
        </w:tc>
        <w:tc>
          <w:tcPr>
            <w:tcW w:w="6593" w:type="dxa"/>
            <w:gridSpan w:val="3"/>
          </w:tcPr>
          <w:p w14:paraId="358A3E9A" w14:textId="1DB2C134" w:rsidR="00EE1607" w:rsidRPr="001C1860" w:rsidRDefault="00BD0E6B" w:rsidP="005D3A6C">
            <w:pPr>
              <w:rPr>
                <w:rFonts w:ascii="Montserrat Medium" w:hAnsi="Montserrat Medium"/>
                <w:b/>
                <w:bCs/>
                <w:sz w:val="20"/>
                <w:szCs w:val="20"/>
              </w:rPr>
            </w:pPr>
            <w:r w:rsidRPr="001C1860">
              <w:rPr>
                <w:rFonts w:ascii="Montserrat Medium" w:hAnsi="Montserrat Medium"/>
                <w:b/>
                <w:bCs/>
                <w:sz w:val="20"/>
                <w:szCs w:val="20"/>
              </w:rPr>
              <w:t>15</w:t>
            </w:r>
          </w:p>
        </w:tc>
      </w:tr>
    </w:tbl>
    <w:p w14:paraId="01778A23" w14:textId="5F72CBE0" w:rsidR="007F5754" w:rsidRPr="007F5754" w:rsidRDefault="007F5754" w:rsidP="007F5754">
      <w:bookmarkStart w:id="16" w:name="_Toc156895819"/>
    </w:p>
    <w:p w14:paraId="0733BB5C" w14:textId="77777777" w:rsidR="003A27BF" w:rsidRDefault="00935F88" w:rsidP="003A27BF">
      <w:pPr>
        <w:pStyle w:val="Ttulo2"/>
        <w:spacing w:line="276" w:lineRule="auto"/>
      </w:pPr>
      <w:bookmarkStart w:id="17" w:name="_Toc187930714"/>
      <w:r w:rsidRPr="00D36F1F">
        <w:t>CAPÍTULO III</w:t>
      </w:r>
      <w:bookmarkEnd w:id="16"/>
      <w:r w:rsidR="003A27BF">
        <w:t xml:space="preserve"> </w:t>
      </w:r>
    </w:p>
    <w:p w14:paraId="66DBEF90" w14:textId="01D29892" w:rsidR="000433D3" w:rsidRPr="00D36F1F" w:rsidRDefault="009505B2" w:rsidP="003A27BF">
      <w:pPr>
        <w:pStyle w:val="Ttulo2"/>
        <w:spacing w:line="276" w:lineRule="auto"/>
        <w:rPr>
          <w:b w:val="0"/>
          <w:bCs/>
          <w:szCs w:val="20"/>
        </w:rPr>
      </w:pPr>
      <w:r w:rsidRPr="00D36F1F">
        <w:rPr>
          <w:bCs/>
          <w:szCs w:val="20"/>
        </w:rPr>
        <w:t>LINEAMIENTOS GENERALES</w:t>
      </w:r>
      <w:bookmarkEnd w:id="17"/>
    </w:p>
    <w:p w14:paraId="43675004" w14:textId="77777777" w:rsidR="009505B2" w:rsidRPr="00D36F1F" w:rsidRDefault="009505B2" w:rsidP="0046651A">
      <w:pPr>
        <w:tabs>
          <w:tab w:val="left" w:pos="1582"/>
        </w:tabs>
        <w:spacing w:line="276" w:lineRule="auto"/>
        <w:jc w:val="center"/>
        <w:rPr>
          <w:rFonts w:ascii="Montserrat Medium" w:hAnsi="Montserrat Medium"/>
          <w:b/>
          <w:bCs/>
          <w:sz w:val="20"/>
          <w:szCs w:val="20"/>
        </w:rPr>
      </w:pPr>
    </w:p>
    <w:p w14:paraId="40FCF28C" w14:textId="77777777" w:rsidR="003A27BF" w:rsidRDefault="000433D3" w:rsidP="003A27BF">
      <w:pPr>
        <w:pStyle w:val="Ttulo2"/>
        <w:spacing w:line="276" w:lineRule="auto"/>
      </w:pPr>
      <w:bookmarkStart w:id="18" w:name="_Toc156895821"/>
      <w:bookmarkStart w:id="19" w:name="_Toc187930715"/>
      <w:r w:rsidRPr="00D36F1F">
        <w:t>SECCIÓN I</w:t>
      </w:r>
      <w:bookmarkStart w:id="20" w:name="_Toc156895822"/>
      <w:bookmarkEnd w:id="18"/>
      <w:r w:rsidR="00E530B6" w:rsidRPr="00D36F1F">
        <w:t xml:space="preserve"> </w:t>
      </w:r>
      <w:bookmarkEnd w:id="20"/>
      <w:r w:rsidR="003A27BF">
        <w:t xml:space="preserve"> </w:t>
      </w:r>
    </w:p>
    <w:p w14:paraId="04BBF618" w14:textId="66A7733E" w:rsidR="000441DB" w:rsidRPr="00D36F1F" w:rsidRDefault="009505B2" w:rsidP="003A27BF">
      <w:pPr>
        <w:pStyle w:val="Ttulo2"/>
        <w:spacing w:line="276" w:lineRule="auto"/>
        <w:rPr>
          <w:b w:val="0"/>
          <w:bCs/>
          <w:szCs w:val="20"/>
        </w:rPr>
      </w:pPr>
      <w:r w:rsidRPr="00D36F1F">
        <w:rPr>
          <w:bCs/>
          <w:szCs w:val="20"/>
        </w:rPr>
        <w:t>DE LA POBLACIÓN OBJETIVO</w:t>
      </w:r>
      <w:bookmarkEnd w:id="19"/>
    </w:p>
    <w:p w14:paraId="0DA9DC95" w14:textId="77777777" w:rsidR="009505B2" w:rsidRPr="00D36F1F" w:rsidRDefault="009505B2" w:rsidP="0046651A">
      <w:pPr>
        <w:spacing w:line="276" w:lineRule="auto"/>
        <w:jc w:val="center"/>
        <w:rPr>
          <w:rFonts w:ascii="Montserrat Medium" w:hAnsi="Montserrat Medium"/>
          <w:b/>
          <w:bCs/>
          <w:sz w:val="20"/>
          <w:szCs w:val="20"/>
        </w:rPr>
      </w:pPr>
    </w:p>
    <w:p w14:paraId="03D35A6C" w14:textId="1FE8FE72" w:rsidR="00A50401" w:rsidRDefault="00093A22" w:rsidP="0046651A">
      <w:pPr>
        <w:tabs>
          <w:tab w:val="left" w:pos="1582"/>
        </w:tabs>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731730" w:rsidRPr="00D36F1F">
        <w:rPr>
          <w:rFonts w:ascii="Montserrat Medium" w:hAnsi="Montserrat Medium"/>
          <w:b/>
          <w:bCs/>
          <w:sz w:val="20"/>
          <w:szCs w:val="20"/>
        </w:rPr>
        <w:t>6</w:t>
      </w:r>
      <w:r w:rsidR="00CB6E4F" w:rsidRPr="00D36F1F">
        <w:rPr>
          <w:rFonts w:ascii="Montserrat Medium" w:hAnsi="Montserrat Medium"/>
          <w:b/>
          <w:bCs/>
          <w:sz w:val="20"/>
          <w:szCs w:val="20"/>
        </w:rPr>
        <w:t xml:space="preserve">. </w:t>
      </w:r>
      <w:r w:rsidR="005B0903" w:rsidRPr="00D36F1F">
        <w:rPr>
          <w:rFonts w:ascii="Montserrat Medium" w:hAnsi="Montserrat Medium"/>
          <w:spacing w:val="1"/>
          <w:sz w:val="20"/>
          <w:szCs w:val="20"/>
        </w:rPr>
        <w:t>Las personas reconocidas como</w:t>
      </w:r>
      <w:r w:rsidR="00731730" w:rsidRPr="00D36F1F">
        <w:rPr>
          <w:rFonts w:ascii="Montserrat Medium" w:hAnsi="Montserrat Medium"/>
          <w:spacing w:val="1"/>
          <w:sz w:val="20"/>
          <w:szCs w:val="20"/>
        </w:rPr>
        <w:t xml:space="preserve"> Dignatarias</w:t>
      </w:r>
      <w:r w:rsidR="006922BE" w:rsidRPr="00D36F1F">
        <w:rPr>
          <w:rFonts w:ascii="Montserrat Medium" w:hAnsi="Montserrat Medium"/>
          <w:sz w:val="20"/>
          <w:szCs w:val="20"/>
        </w:rPr>
        <w:t xml:space="preserve"> y Dignatarios Mayas</w:t>
      </w:r>
      <w:r w:rsidR="005B0903" w:rsidRPr="00D36F1F">
        <w:rPr>
          <w:rFonts w:ascii="Montserrat Medium" w:hAnsi="Montserrat Medium"/>
          <w:sz w:val="20"/>
          <w:szCs w:val="20"/>
        </w:rPr>
        <w:t xml:space="preserve">, en términos de la Ley de Derechos, Cultura y Organización Indígena del Estado de Quintana Roo. </w:t>
      </w:r>
    </w:p>
    <w:p w14:paraId="48761569" w14:textId="25B62120" w:rsidR="00D06056" w:rsidRDefault="00D06056" w:rsidP="0046651A">
      <w:pPr>
        <w:tabs>
          <w:tab w:val="left" w:pos="1582"/>
        </w:tabs>
        <w:spacing w:line="276" w:lineRule="auto"/>
        <w:rPr>
          <w:rFonts w:ascii="Montserrat Medium" w:hAnsi="Montserrat Medium"/>
          <w:sz w:val="20"/>
          <w:szCs w:val="20"/>
        </w:rPr>
      </w:pPr>
    </w:p>
    <w:p w14:paraId="4C5E76B9" w14:textId="77777777" w:rsidR="004D1069" w:rsidRDefault="004D1069" w:rsidP="0046651A">
      <w:pPr>
        <w:tabs>
          <w:tab w:val="left" w:pos="1582"/>
        </w:tabs>
        <w:spacing w:line="276" w:lineRule="auto"/>
        <w:rPr>
          <w:rFonts w:ascii="Montserrat Medium" w:hAnsi="Montserrat Medium"/>
          <w:sz w:val="20"/>
          <w:szCs w:val="20"/>
        </w:rPr>
      </w:pPr>
    </w:p>
    <w:p w14:paraId="4E2DD635" w14:textId="77777777" w:rsidR="003A27BF" w:rsidRDefault="003A27BF" w:rsidP="0046651A">
      <w:pPr>
        <w:tabs>
          <w:tab w:val="left" w:pos="1582"/>
        </w:tabs>
        <w:spacing w:line="276" w:lineRule="auto"/>
        <w:rPr>
          <w:rFonts w:ascii="Montserrat Medium" w:hAnsi="Montserrat Medium"/>
          <w:sz w:val="20"/>
          <w:szCs w:val="20"/>
        </w:rPr>
      </w:pPr>
    </w:p>
    <w:p w14:paraId="6DE2EB0C" w14:textId="77777777" w:rsidR="003A27BF" w:rsidRDefault="003A27BF" w:rsidP="0046651A">
      <w:pPr>
        <w:tabs>
          <w:tab w:val="left" w:pos="1582"/>
        </w:tabs>
        <w:spacing w:line="276" w:lineRule="auto"/>
        <w:rPr>
          <w:rFonts w:ascii="Montserrat Medium" w:hAnsi="Montserrat Medium"/>
          <w:sz w:val="20"/>
          <w:szCs w:val="20"/>
        </w:rPr>
      </w:pPr>
    </w:p>
    <w:p w14:paraId="4451B232" w14:textId="77777777" w:rsidR="003A27BF" w:rsidRDefault="003A27BF" w:rsidP="0046651A">
      <w:pPr>
        <w:tabs>
          <w:tab w:val="left" w:pos="1582"/>
        </w:tabs>
        <w:spacing w:line="276" w:lineRule="auto"/>
        <w:rPr>
          <w:rFonts w:ascii="Montserrat Medium" w:hAnsi="Montserrat Medium"/>
          <w:sz w:val="20"/>
          <w:szCs w:val="20"/>
        </w:rPr>
      </w:pPr>
    </w:p>
    <w:tbl>
      <w:tblPr>
        <w:tblStyle w:val="Tablaconcuadrcula"/>
        <w:tblW w:w="0" w:type="auto"/>
        <w:jc w:val="center"/>
        <w:tblLook w:val="04A0" w:firstRow="1" w:lastRow="0" w:firstColumn="1" w:lastColumn="0" w:noHBand="0" w:noVBand="1"/>
      </w:tblPr>
      <w:tblGrid>
        <w:gridCol w:w="2405"/>
        <w:gridCol w:w="4394"/>
      </w:tblGrid>
      <w:tr w:rsidR="00D06056" w14:paraId="486A0FC1" w14:textId="77777777" w:rsidTr="008745C0">
        <w:trPr>
          <w:jc w:val="center"/>
        </w:trPr>
        <w:tc>
          <w:tcPr>
            <w:tcW w:w="6799" w:type="dxa"/>
            <w:gridSpan w:val="2"/>
            <w:shd w:val="clear" w:color="auto" w:fill="D9D9D9" w:themeFill="background1" w:themeFillShade="D9"/>
          </w:tcPr>
          <w:p w14:paraId="4832300C" w14:textId="05525133" w:rsidR="00D06056" w:rsidRDefault="008745C0" w:rsidP="0046651A">
            <w:pPr>
              <w:tabs>
                <w:tab w:val="left" w:pos="1582"/>
              </w:tabs>
              <w:spacing w:line="276" w:lineRule="auto"/>
              <w:rPr>
                <w:rFonts w:ascii="Montserrat Medium" w:hAnsi="Montserrat Medium"/>
                <w:sz w:val="20"/>
                <w:szCs w:val="20"/>
              </w:rPr>
            </w:pPr>
            <w:r>
              <w:rPr>
                <w:rFonts w:ascii="Montserrat Medium" w:hAnsi="Montserrat Medium"/>
                <w:sz w:val="20"/>
                <w:szCs w:val="20"/>
              </w:rPr>
              <w:t>Tabla 2. Clases de Población.</w:t>
            </w:r>
          </w:p>
        </w:tc>
      </w:tr>
      <w:tr w:rsidR="00D06056" w14:paraId="35FD9129" w14:textId="77777777" w:rsidTr="008745C0">
        <w:trPr>
          <w:jc w:val="center"/>
        </w:trPr>
        <w:tc>
          <w:tcPr>
            <w:tcW w:w="2405" w:type="dxa"/>
          </w:tcPr>
          <w:p w14:paraId="27EB3F53" w14:textId="2364F334" w:rsidR="00D06056" w:rsidRDefault="008745C0" w:rsidP="0046651A">
            <w:pPr>
              <w:tabs>
                <w:tab w:val="left" w:pos="1582"/>
              </w:tabs>
              <w:spacing w:line="276" w:lineRule="auto"/>
              <w:rPr>
                <w:rFonts w:ascii="Montserrat Medium" w:hAnsi="Montserrat Medium"/>
                <w:sz w:val="20"/>
                <w:szCs w:val="20"/>
              </w:rPr>
            </w:pPr>
            <w:r>
              <w:rPr>
                <w:rFonts w:ascii="Montserrat Medium" w:hAnsi="Montserrat Medium"/>
                <w:sz w:val="20"/>
                <w:szCs w:val="20"/>
              </w:rPr>
              <w:t>Población Potencial</w:t>
            </w:r>
          </w:p>
        </w:tc>
        <w:tc>
          <w:tcPr>
            <w:tcW w:w="4394" w:type="dxa"/>
          </w:tcPr>
          <w:p w14:paraId="06E90F53" w14:textId="77605586" w:rsidR="00D06056" w:rsidRDefault="008745C0" w:rsidP="0046651A">
            <w:pPr>
              <w:tabs>
                <w:tab w:val="left" w:pos="1582"/>
              </w:tabs>
              <w:spacing w:line="276" w:lineRule="auto"/>
              <w:rPr>
                <w:rFonts w:ascii="Montserrat Medium" w:hAnsi="Montserrat Medium"/>
                <w:sz w:val="20"/>
                <w:szCs w:val="20"/>
              </w:rPr>
            </w:pPr>
            <w:r>
              <w:rPr>
                <w:rFonts w:ascii="Montserrat Medium" w:hAnsi="Montserrat Medium"/>
                <w:sz w:val="20"/>
                <w:szCs w:val="20"/>
              </w:rPr>
              <w:t>108,</w:t>
            </w:r>
            <w:r w:rsidR="00E80E78">
              <w:rPr>
                <w:rFonts w:ascii="Montserrat Medium" w:hAnsi="Montserrat Medium"/>
                <w:sz w:val="20"/>
                <w:szCs w:val="20"/>
              </w:rPr>
              <w:t>0</w:t>
            </w:r>
            <w:r>
              <w:rPr>
                <w:rFonts w:ascii="Montserrat Medium" w:hAnsi="Montserrat Medium"/>
                <w:sz w:val="20"/>
                <w:szCs w:val="20"/>
              </w:rPr>
              <w:t>22 Población indígena de los Municipios de Felipe Carrillo Puerto, Tulum y Lázaro Cárdenas.</w:t>
            </w:r>
          </w:p>
        </w:tc>
      </w:tr>
      <w:tr w:rsidR="00D06056" w14:paraId="43BF15F1" w14:textId="77777777" w:rsidTr="008745C0">
        <w:trPr>
          <w:jc w:val="center"/>
        </w:trPr>
        <w:tc>
          <w:tcPr>
            <w:tcW w:w="2405" w:type="dxa"/>
          </w:tcPr>
          <w:p w14:paraId="5BB69999" w14:textId="08180173" w:rsidR="00D06056" w:rsidRDefault="008745C0" w:rsidP="0046651A">
            <w:pPr>
              <w:tabs>
                <w:tab w:val="left" w:pos="1582"/>
              </w:tabs>
              <w:spacing w:line="276" w:lineRule="auto"/>
              <w:rPr>
                <w:rFonts w:ascii="Montserrat Medium" w:hAnsi="Montserrat Medium"/>
                <w:sz w:val="20"/>
                <w:szCs w:val="20"/>
              </w:rPr>
            </w:pPr>
            <w:r>
              <w:rPr>
                <w:rFonts w:ascii="Montserrat Medium" w:hAnsi="Montserrat Medium"/>
                <w:sz w:val="20"/>
                <w:szCs w:val="20"/>
              </w:rPr>
              <w:t>Población Objetivo</w:t>
            </w:r>
          </w:p>
        </w:tc>
        <w:tc>
          <w:tcPr>
            <w:tcW w:w="4394" w:type="dxa"/>
          </w:tcPr>
          <w:p w14:paraId="072F7C45" w14:textId="4918F6D6" w:rsidR="00D06056" w:rsidRDefault="008745C0" w:rsidP="0046651A">
            <w:pPr>
              <w:tabs>
                <w:tab w:val="left" w:pos="1582"/>
              </w:tabs>
              <w:spacing w:line="276" w:lineRule="auto"/>
              <w:rPr>
                <w:rFonts w:ascii="Montserrat Medium" w:hAnsi="Montserrat Medium"/>
                <w:sz w:val="20"/>
                <w:szCs w:val="20"/>
              </w:rPr>
            </w:pPr>
            <w:r>
              <w:rPr>
                <w:rFonts w:ascii="Montserrat Medium" w:hAnsi="Montserrat Medium"/>
                <w:sz w:val="20"/>
                <w:szCs w:val="20"/>
              </w:rPr>
              <w:t>490 Dignatarias y Dignatarios Mayas.</w:t>
            </w:r>
          </w:p>
        </w:tc>
      </w:tr>
    </w:tbl>
    <w:p w14:paraId="57219E7E" w14:textId="77777777" w:rsidR="00D06056" w:rsidRPr="00D36F1F" w:rsidRDefault="00D06056" w:rsidP="0046651A">
      <w:pPr>
        <w:tabs>
          <w:tab w:val="left" w:pos="1582"/>
        </w:tabs>
        <w:spacing w:line="276" w:lineRule="auto"/>
        <w:rPr>
          <w:rFonts w:ascii="Montserrat Medium" w:hAnsi="Montserrat Medium"/>
          <w:sz w:val="20"/>
          <w:szCs w:val="20"/>
        </w:rPr>
      </w:pPr>
    </w:p>
    <w:p w14:paraId="3A37C4B7" w14:textId="77777777" w:rsidR="003A27BF" w:rsidRDefault="000433D3" w:rsidP="003A27BF">
      <w:pPr>
        <w:pStyle w:val="Ttulo2"/>
        <w:spacing w:line="276" w:lineRule="auto"/>
      </w:pPr>
      <w:bookmarkStart w:id="21" w:name="_Toc156895823"/>
      <w:bookmarkStart w:id="22" w:name="_Toc187930716"/>
      <w:r w:rsidRPr="00D36F1F">
        <w:t>SECCIÓN II</w:t>
      </w:r>
      <w:bookmarkStart w:id="23" w:name="_Toc156895824"/>
      <w:bookmarkEnd w:id="21"/>
      <w:r w:rsidR="00E530B6" w:rsidRPr="00D36F1F">
        <w:t xml:space="preserve"> </w:t>
      </w:r>
      <w:bookmarkEnd w:id="23"/>
    </w:p>
    <w:p w14:paraId="24B25230" w14:textId="0D2E09B9" w:rsidR="009505B2" w:rsidRPr="00D36F1F" w:rsidRDefault="009505B2" w:rsidP="003A27BF">
      <w:pPr>
        <w:pStyle w:val="Ttulo2"/>
        <w:spacing w:line="276" w:lineRule="auto"/>
        <w:rPr>
          <w:b w:val="0"/>
          <w:bCs/>
          <w:szCs w:val="20"/>
        </w:rPr>
      </w:pPr>
      <w:r w:rsidRPr="00D36F1F">
        <w:rPr>
          <w:bCs/>
          <w:szCs w:val="20"/>
        </w:rPr>
        <w:t>DE LA COBERTURA</w:t>
      </w:r>
      <w:bookmarkEnd w:id="22"/>
    </w:p>
    <w:p w14:paraId="0A757DC3" w14:textId="77777777" w:rsidR="008E0623" w:rsidRPr="00D36F1F" w:rsidRDefault="008E0623" w:rsidP="0046651A">
      <w:pPr>
        <w:spacing w:line="276" w:lineRule="auto"/>
        <w:jc w:val="center"/>
        <w:rPr>
          <w:rFonts w:ascii="Montserrat Medium" w:hAnsi="Montserrat Medium"/>
          <w:b/>
          <w:bCs/>
          <w:sz w:val="20"/>
          <w:szCs w:val="20"/>
        </w:rPr>
      </w:pPr>
    </w:p>
    <w:p w14:paraId="0A8114D7" w14:textId="57FBF87B" w:rsidR="00981597" w:rsidRPr="00D36F1F" w:rsidRDefault="00093A22" w:rsidP="0046651A">
      <w:pPr>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731730" w:rsidRPr="00D36F1F">
        <w:rPr>
          <w:rFonts w:ascii="Montserrat Medium" w:hAnsi="Montserrat Medium"/>
          <w:b/>
          <w:bCs/>
          <w:sz w:val="20"/>
          <w:szCs w:val="20"/>
        </w:rPr>
        <w:t>7</w:t>
      </w:r>
      <w:r w:rsidR="008E0623" w:rsidRPr="00D36F1F">
        <w:rPr>
          <w:rFonts w:ascii="Montserrat Medium" w:hAnsi="Montserrat Medium"/>
          <w:b/>
          <w:bCs/>
          <w:sz w:val="20"/>
          <w:szCs w:val="20"/>
        </w:rPr>
        <w:t xml:space="preserve">. </w:t>
      </w:r>
      <w:r w:rsidR="008E0623" w:rsidRPr="00D36F1F">
        <w:rPr>
          <w:rFonts w:ascii="Montserrat Medium" w:hAnsi="Montserrat Medium"/>
          <w:sz w:val="20"/>
          <w:szCs w:val="20"/>
        </w:rPr>
        <w:t>El programa tendrá una cobertura</w:t>
      </w:r>
      <w:r w:rsidR="00632658" w:rsidRPr="00D36F1F">
        <w:rPr>
          <w:rFonts w:ascii="Montserrat Medium" w:hAnsi="Montserrat Medium"/>
          <w:sz w:val="20"/>
          <w:szCs w:val="20"/>
        </w:rPr>
        <w:t xml:space="preserve"> en </w:t>
      </w:r>
      <w:r w:rsidR="00CF2F71" w:rsidRPr="00D36F1F">
        <w:rPr>
          <w:rFonts w:ascii="Montserrat Medium" w:hAnsi="Montserrat Medium"/>
          <w:sz w:val="20"/>
          <w:szCs w:val="20"/>
        </w:rPr>
        <w:t>los</w:t>
      </w:r>
      <w:r w:rsidR="001C205F" w:rsidRPr="00D36F1F">
        <w:rPr>
          <w:rFonts w:ascii="Montserrat Medium" w:hAnsi="Montserrat Medium"/>
          <w:sz w:val="20"/>
          <w:szCs w:val="20"/>
        </w:rPr>
        <w:t xml:space="preserve"> municipios</w:t>
      </w:r>
      <w:r w:rsidR="00CF2F71" w:rsidRPr="00D36F1F">
        <w:rPr>
          <w:rFonts w:ascii="Montserrat Medium" w:hAnsi="Montserrat Medium"/>
          <w:sz w:val="20"/>
          <w:szCs w:val="20"/>
        </w:rPr>
        <w:t xml:space="preserve"> </w:t>
      </w:r>
      <w:r w:rsidR="00C75A57" w:rsidRPr="00D36F1F">
        <w:rPr>
          <w:rFonts w:ascii="Montserrat Medium" w:hAnsi="Montserrat Medium"/>
          <w:sz w:val="20"/>
          <w:szCs w:val="20"/>
        </w:rPr>
        <w:t xml:space="preserve">de Felipe </w:t>
      </w:r>
      <w:r w:rsidR="008A1F9A" w:rsidRPr="00D36F1F">
        <w:rPr>
          <w:rFonts w:ascii="Montserrat Medium" w:hAnsi="Montserrat Medium"/>
          <w:sz w:val="20"/>
          <w:szCs w:val="20"/>
        </w:rPr>
        <w:t>C</w:t>
      </w:r>
      <w:r w:rsidR="00C75A57" w:rsidRPr="00D36F1F">
        <w:rPr>
          <w:rFonts w:ascii="Montserrat Medium" w:hAnsi="Montserrat Medium"/>
          <w:sz w:val="20"/>
          <w:szCs w:val="20"/>
        </w:rPr>
        <w:t xml:space="preserve">arrillo Puerto, </w:t>
      </w:r>
      <w:r w:rsidR="00731730" w:rsidRPr="00D36F1F">
        <w:rPr>
          <w:rFonts w:ascii="Montserrat Medium" w:hAnsi="Montserrat Medium"/>
          <w:sz w:val="20"/>
          <w:szCs w:val="20"/>
        </w:rPr>
        <w:t xml:space="preserve">Lázaro Cárdenas y </w:t>
      </w:r>
      <w:r w:rsidR="00C75A57" w:rsidRPr="00D36F1F">
        <w:rPr>
          <w:rFonts w:ascii="Montserrat Medium" w:hAnsi="Montserrat Medium"/>
          <w:sz w:val="20"/>
          <w:szCs w:val="20"/>
        </w:rPr>
        <w:t>Tulum</w:t>
      </w:r>
      <w:r w:rsidR="00731730" w:rsidRPr="00D36F1F">
        <w:rPr>
          <w:rFonts w:ascii="Montserrat Medium" w:hAnsi="Montserrat Medium"/>
          <w:sz w:val="20"/>
          <w:szCs w:val="20"/>
        </w:rPr>
        <w:t xml:space="preserve">, todos del </w:t>
      </w:r>
      <w:r w:rsidR="001C205F" w:rsidRPr="00D36F1F">
        <w:rPr>
          <w:rFonts w:ascii="Montserrat Medium" w:hAnsi="Montserrat Medium"/>
          <w:sz w:val="20"/>
          <w:szCs w:val="20"/>
        </w:rPr>
        <w:t>Estado de Quintana Roo</w:t>
      </w:r>
      <w:r w:rsidR="00DA78C1" w:rsidRPr="00D36F1F">
        <w:rPr>
          <w:rFonts w:ascii="Montserrat Medium" w:hAnsi="Montserrat Medium"/>
          <w:sz w:val="20"/>
          <w:szCs w:val="20"/>
        </w:rPr>
        <w:t>.</w:t>
      </w:r>
    </w:p>
    <w:p w14:paraId="5C3E8613" w14:textId="77777777" w:rsidR="000433D3" w:rsidRPr="00D36F1F" w:rsidRDefault="000433D3" w:rsidP="0046651A">
      <w:pPr>
        <w:spacing w:line="276" w:lineRule="auto"/>
        <w:rPr>
          <w:rFonts w:ascii="Montserrat Medium" w:hAnsi="Montserrat Medium"/>
          <w:sz w:val="20"/>
          <w:szCs w:val="20"/>
        </w:rPr>
      </w:pPr>
    </w:p>
    <w:p w14:paraId="102B5282" w14:textId="77777777" w:rsidR="003A27BF" w:rsidRDefault="000433D3" w:rsidP="003A27BF">
      <w:pPr>
        <w:pStyle w:val="Ttulo2"/>
        <w:spacing w:line="276" w:lineRule="auto"/>
      </w:pPr>
      <w:bookmarkStart w:id="24" w:name="_Toc156895825"/>
      <w:bookmarkStart w:id="25" w:name="_Toc187930717"/>
      <w:r w:rsidRPr="00D36F1F">
        <w:t>SECCIÓN III</w:t>
      </w:r>
      <w:bookmarkStart w:id="26" w:name="_Toc156895826"/>
      <w:bookmarkEnd w:id="24"/>
      <w:r w:rsidR="00E530B6" w:rsidRPr="00D36F1F">
        <w:t xml:space="preserve"> </w:t>
      </w:r>
      <w:bookmarkEnd w:id="26"/>
    </w:p>
    <w:p w14:paraId="43F02D6E" w14:textId="08827767" w:rsidR="000441DB" w:rsidRPr="00D36F1F" w:rsidRDefault="009505B2" w:rsidP="003A27BF">
      <w:pPr>
        <w:pStyle w:val="Ttulo2"/>
        <w:spacing w:line="276" w:lineRule="auto"/>
        <w:rPr>
          <w:b w:val="0"/>
          <w:bCs/>
          <w:szCs w:val="20"/>
        </w:rPr>
      </w:pPr>
      <w:r w:rsidRPr="00D36F1F">
        <w:rPr>
          <w:bCs/>
          <w:szCs w:val="20"/>
        </w:rPr>
        <w:t>DE LA FOCALIZACIÓN</w:t>
      </w:r>
      <w:bookmarkEnd w:id="25"/>
    </w:p>
    <w:p w14:paraId="272F5161" w14:textId="77777777" w:rsidR="009505B2" w:rsidRPr="00D36F1F" w:rsidRDefault="009505B2" w:rsidP="0046651A">
      <w:pPr>
        <w:spacing w:line="276" w:lineRule="auto"/>
        <w:jc w:val="center"/>
        <w:rPr>
          <w:rFonts w:ascii="Montserrat Medium" w:hAnsi="Montserrat Medium"/>
          <w:b/>
          <w:bCs/>
          <w:sz w:val="20"/>
          <w:szCs w:val="20"/>
        </w:rPr>
      </w:pPr>
    </w:p>
    <w:p w14:paraId="613330EE" w14:textId="1B461403" w:rsidR="000433D3" w:rsidRPr="00D36F1F" w:rsidRDefault="00A07811" w:rsidP="0046651A">
      <w:pPr>
        <w:spacing w:line="276" w:lineRule="auto"/>
        <w:rPr>
          <w:rFonts w:ascii="Montserrat Medium" w:hAnsi="Montserrat Medium"/>
          <w:sz w:val="20"/>
          <w:szCs w:val="20"/>
        </w:rPr>
      </w:pPr>
      <w:r w:rsidRPr="00D36F1F">
        <w:rPr>
          <w:rFonts w:ascii="Montserrat Medium" w:hAnsi="Montserrat Medium"/>
          <w:b/>
          <w:bCs/>
          <w:sz w:val="20"/>
          <w:szCs w:val="20"/>
        </w:rPr>
        <w:t>Artículo</w:t>
      </w:r>
      <w:r w:rsidR="00821BC5" w:rsidRPr="00D36F1F">
        <w:rPr>
          <w:rFonts w:ascii="Montserrat Medium" w:hAnsi="Montserrat Medium"/>
          <w:b/>
          <w:bCs/>
          <w:sz w:val="20"/>
          <w:szCs w:val="20"/>
        </w:rPr>
        <w:t xml:space="preserve"> </w:t>
      </w:r>
      <w:r w:rsidR="00731730" w:rsidRPr="00D36F1F">
        <w:rPr>
          <w:rFonts w:ascii="Montserrat Medium" w:hAnsi="Montserrat Medium"/>
          <w:b/>
          <w:bCs/>
          <w:sz w:val="20"/>
          <w:szCs w:val="20"/>
        </w:rPr>
        <w:t>8</w:t>
      </w:r>
      <w:r w:rsidR="00821BC5" w:rsidRPr="00D36F1F">
        <w:rPr>
          <w:rFonts w:ascii="Montserrat Medium" w:hAnsi="Montserrat Medium"/>
          <w:b/>
          <w:bCs/>
          <w:sz w:val="20"/>
          <w:szCs w:val="20"/>
        </w:rPr>
        <w:t xml:space="preserve">. </w:t>
      </w:r>
      <w:r w:rsidR="00821BC5" w:rsidRPr="00D36F1F">
        <w:rPr>
          <w:rFonts w:ascii="Montserrat Medium" w:hAnsi="Montserrat Medium"/>
          <w:sz w:val="20"/>
          <w:szCs w:val="20"/>
        </w:rPr>
        <w:t xml:space="preserve"> La focalización </w:t>
      </w:r>
      <w:r w:rsidR="004C37D3" w:rsidRPr="00D36F1F">
        <w:rPr>
          <w:rFonts w:ascii="Montserrat Medium" w:hAnsi="Montserrat Medium"/>
          <w:sz w:val="20"/>
          <w:szCs w:val="20"/>
        </w:rPr>
        <w:t xml:space="preserve">va dirigido a las </w:t>
      </w:r>
      <w:r w:rsidR="00731730" w:rsidRPr="00D36F1F">
        <w:rPr>
          <w:rFonts w:ascii="Montserrat Medium" w:hAnsi="Montserrat Medium"/>
          <w:sz w:val="20"/>
          <w:szCs w:val="20"/>
        </w:rPr>
        <w:t>D</w:t>
      </w:r>
      <w:r w:rsidR="00821BC5" w:rsidRPr="00D36F1F">
        <w:rPr>
          <w:rFonts w:ascii="Montserrat Medium" w:hAnsi="Montserrat Medium"/>
          <w:sz w:val="20"/>
          <w:szCs w:val="20"/>
        </w:rPr>
        <w:t xml:space="preserve">ignatarias </w:t>
      </w:r>
      <w:r w:rsidR="006922BE" w:rsidRPr="00D36F1F">
        <w:rPr>
          <w:rFonts w:ascii="Montserrat Medium" w:hAnsi="Montserrat Medium"/>
          <w:sz w:val="20"/>
          <w:szCs w:val="20"/>
        </w:rPr>
        <w:t>y Dignatarios Mayas</w:t>
      </w:r>
      <w:r w:rsidR="00821BC5" w:rsidRPr="00D36F1F">
        <w:rPr>
          <w:rFonts w:ascii="Montserrat Medium" w:hAnsi="Montserrat Medium"/>
          <w:sz w:val="20"/>
          <w:szCs w:val="20"/>
        </w:rPr>
        <w:t xml:space="preserve"> reconocidos por los centros </w:t>
      </w:r>
      <w:r w:rsidR="00EE1607" w:rsidRPr="00D36F1F">
        <w:rPr>
          <w:rFonts w:ascii="Montserrat Medium" w:hAnsi="Montserrat Medium"/>
          <w:sz w:val="20"/>
          <w:szCs w:val="20"/>
        </w:rPr>
        <w:t>ceremoniales e</w:t>
      </w:r>
      <w:r w:rsidR="00821BC5" w:rsidRPr="00D36F1F">
        <w:rPr>
          <w:rFonts w:ascii="Montserrat Medium" w:hAnsi="Montserrat Medium"/>
          <w:sz w:val="20"/>
          <w:szCs w:val="20"/>
        </w:rPr>
        <w:t xml:space="preserve"> iglesias </w:t>
      </w:r>
      <w:r w:rsidR="00731730" w:rsidRPr="00D36F1F">
        <w:rPr>
          <w:rFonts w:ascii="Montserrat Medium" w:hAnsi="Montserrat Medium"/>
          <w:sz w:val="20"/>
          <w:szCs w:val="20"/>
        </w:rPr>
        <w:t>M</w:t>
      </w:r>
      <w:r w:rsidR="00821BC5" w:rsidRPr="00D36F1F">
        <w:rPr>
          <w:rFonts w:ascii="Montserrat Medium" w:hAnsi="Montserrat Medium"/>
          <w:sz w:val="20"/>
          <w:szCs w:val="20"/>
        </w:rPr>
        <w:t>ayas</w:t>
      </w:r>
      <w:r w:rsidR="006922BE" w:rsidRPr="00D36F1F">
        <w:rPr>
          <w:rFonts w:ascii="Montserrat Medium" w:hAnsi="Montserrat Medium"/>
          <w:sz w:val="20"/>
          <w:szCs w:val="20"/>
        </w:rPr>
        <w:t xml:space="preserve"> del Estado de Quintana Roo.</w:t>
      </w:r>
    </w:p>
    <w:p w14:paraId="1ABD41FA" w14:textId="77777777" w:rsidR="000433D3" w:rsidRPr="00D36F1F" w:rsidRDefault="000433D3" w:rsidP="0046651A">
      <w:pPr>
        <w:spacing w:line="276" w:lineRule="auto"/>
        <w:jc w:val="center"/>
        <w:rPr>
          <w:rFonts w:ascii="Montserrat Medium" w:hAnsi="Montserrat Medium"/>
          <w:sz w:val="20"/>
          <w:szCs w:val="20"/>
        </w:rPr>
      </w:pPr>
    </w:p>
    <w:p w14:paraId="193F774C" w14:textId="77777777" w:rsidR="003A27BF" w:rsidRDefault="000433D3" w:rsidP="003A27BF">
      <w:pPr>
        <w:pStyle w:val="Ttulo2"/>
        <w:spacing w:line="276" w:lineRule="auto"/>
      </w:pPr>
      <w:bookmarkStart w:id="27" w:name="_Toc156895827"/>
      <w:bookmarkStart w:id="28" w:name="_Toc187930718"/>
      <w:r w:rsidRPr="00D36F1F">
        <w:t>SECCIÓN IV</w:t>
      </w:r>
      <w:bookmarkStart w:id="29" w:name="_Toc156895828"/>
      <w:bookmarkEnd w:id="27"/>
      <w:r w:rsidR="00E530B6" w:rsidRPr="00D36F1F">
        <w:t xml:space="preserve"> </w:t>
      </w:r>
      <w:bookmarkEnd w:id="29"/>
    </w:p>
    <w:p w14:paraId="0BA53B7E" w14:textId="6908FF85" w:rsidR="000441DB" w:rsidRPr="00D36F1F" w:rsidRDefault="009505B2" w:rsidP="003A27BF">
      <w:pPr>
        <w:pStyle w:val="Ttulo2"/>
        <w:spacing w:line="276" w:lineRule="auto"/>
        <w:rPr>
          <w:b w:val="0"/>
          <w:bCs/>
          <w:szCs w:val="20"/>
        </w:rPr>
      </w:pPr>
      <w:r w:rsidRPr="00D36F1F">
        <w:rPr>
          <w:bCs/>
          <w:szCs w:val="20"/>
        </w:rPr>
        <w:t>DE LAS CARACTERÍSITICAS Y MONTOS DE LOS APOYOS DEL PROGRAMA</w:t>
      </w:r>
      <w:bookmarkEnd w:id="28"/>
    </w:p>
    <w:p w14:paraId="5277B577" w14:textId="77777777" w:rsidR="009505B2" w:rsidRPr="00D36F1F" w:rsidRDefault="009505B2" w:rsidP="0046651A">
      <w:pPr>
        <w:spacing w:line="276" w:lineRule="auto"/>
        <w:jc w:val="center"/>
        <w:rPr>
          <w:rFonts w:ascii="Montserrat Medium" w:hAnsi="Montserrat Medium"/>
          <w:b/>
          <w:bCs/>
          <w:sz w:val="20"/>
          <w:szCs w:val="20"/>
        </w:rPr>
      </w:pPr>
    </w:p>
    <w:p w14:paraId="03F4B8B8" w14:textId="3629972B" w:rsidR="00DA78C1" w:rsidRPr="00D36F1F" w:rsidRDefault="00093A22" w:rsidP="0046651A">
      <w:pPr>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6922BE" w:rsidRPr="00D36F1F">
        <w:rPr>
          <w:rFonts w:ascii="Montserrat Medium" w:hAnsi="Montserrat Medium"/>
          <w:b/>
          <w:bCs/>
          <w:sz w:val="20"/>
          <w:szCs w:val="20"/>
        </w:rPr>
        <w:t>9</w:t>
      </w:r>
      <w:r w:rsidR="00871855" w:rsidRPr="00D36F1F">
        <w:rPr>
          <w:rFonts w:ascii="Montserrat Medium" w:hAnsi="Montserrat Medium"/>
          <w:b/>
          <w:bCs/>
          <w:sz w:val="20"/>
          <w:szCs w:val="20"/>
        </w:rPr>
        <w:t xml:space="preserve">. </w:t>
      </w:r>
      <w:r w:rsidR="00871855" w:rsidRPr="00D36F1F">
        <w:rPr>
          <w:rFonts w:ascii="Montserrat Medium" w:hAnsi="Montserrat Medium"/>
          <w:sz w:val="20"/>
          <w:szCs w:val="20"/>
        </w:rPr>
        <w:t xml:space="preserve">El </w:t>
      </w:r>
      <w:r w:rsidR="005D3A6C" w:rsidRPr="00D36F1F">
        <w:rPr>
          <w:rFonts w:ascii="Montserrat Medium" w:hAnsi="Montserrat Medium"/>
          <w:sz w:val="20"/>
          <w:szCs w:val="20"/>
        </w:rPr>
        <w:t>Programa consiste</w:t>
      </w:r>
      <w:r w:rsidR="003309FF" w:rsidRPr="00D36F1F">
        <w:rPr>
          <w:rFonts w:ascii="Montserrat Medium" w:hAnsi="Montserrat Medium"/>
          <w:sz w:val="20"/>
          <w:szCs w:val="20"/>
        </w:rPr>
        <w:t xml:space="preserve"> en otorgar</w:t>
      </w:r>
      <w:r w:rsidR="00472382" w:rsidRPr="00D36F1F">
        <w:rPr>
          <w:rFonts w:ascii="Montserrat Medium" w:hAnsi="Montserrat Medium"/>
          <w:sz w:val="20"/>
          <w:szCs w:val="20"/>
        </w:rPr>
        <w:t xml:space="preserve"> </w:t>
      </w:r>
      <w:r w:rsidR="009513C9" w:rsidRPr="00D36F1F">
        <w:rPr>
          <w:rFonts w:ascii="Montserrat Medium" w:hAnsi="Montserrat Medium"/>
          <w:sz w:val="20"/>
          <w:szCs w:val="20"/>
        </w:rPr>
        <w:t>un</w:t>
      </w:r>
      <w:r w:rsidR="00DA78C1" w:rsidRPr="00D36F1F">
        <w:rPr>
          <w:rFonts w:ascii="Montserrat Medium" w:hAnsi="Montserrat Medium"/>
          <w:sz w:val="20"/>
          <w:szCs w:val="20"/>
        </w:rPr>
        <w:t xml:space="preserve"> a</w:t>
      </w:r>
      <w:r w:rsidR="000C33A3" w:rsidRPr="00D36F1F">
        <w:rPr>
          <w:rFonts w:ascii="Montserrat Medium" w:hAnsi="Montserrat Medium"/>
          <w:sz w:val="20"/>
          <w:szCs w:val="20"/>
        </w:rPr>
        <w:t>poyo económico</w:t>
      </w:r>
      <w:r w:rsidR="00DA78C1" w:rsidRPr="00D36F1F">
        <w:rPr>
          <w:rFonts w:ascii="Montserrat Medium" w:hAnsi="Montserrat Medium"/>
          <w:sz w:val="20"/>
          <w:szCs w:val="20"/>
        </w:rPr>
        <w:t xml:space="preserve"> a </w:t>
      </w:r>
      <w:r w:rsidR="008A1F9A" w:rsidRPr="00D36F1F">
        <w:rPr>
          <w:rFonts w:ascii="Montserrat Medium" w:hAnsi="Montserrat Medium"/>
          <w:sz w:val="20"/>
          <w:szCs w:val="20"/>
        </w:rPr>
        <w:t>4</w:t>
      </w:r>
      <w:r w:rsidR="009B4097" w:rsidRPr="00D36F1F">
        <w:rPr>
          <w:rFonts w:ascii="Montserrat Medium" w:hAnsi="Montserrat Medium"/>
          <w:sz w:val="20"/>
          <w:szCs w:val="20"/>
        </w:rPr>
        <w:t>90</w:t>
      </w:r>
      <w:r w:rsidR="000335AB" w:rsidRPr="00D36F1F">
        <w:rPr>
          <w:rFonts w:ascii="Montserrat Medium" w:hAnsi="Montserrat Medium"/>
          <w:sz w:val="20"/>
          <w:szCs w:val="20"/>
        </w:rPr>
        <w:t xml:space="preserve"> personas reconocidas como</w:t>
      </w:r>
      <w:r w:rsidR="008A1F9A" w:rsidRPr="00D36F1F">
        <w:rPr>
          <w:rFonts w:ascii="Montserrat Medium" w:hAnsi="Montserrat Medium"/>
          <w:sz w:val="20"/>
          <w:szCs w:val="20"/>
        </w:rPr>
        <w:t xml:space="preserve"> </w:t>
      </w:r>
      <w:r w:rsidR="006922BE" w:rsidRPr="00D36F1F">
        <w:rPr>
          <w:rFonts w:ascii="Montserrat Medium" w:hAnsi="Montserrat Medium"/>
          <w:sz w:val="20"/>
          <w:szCs w:val="20"/>
        </w:rPr>
        <w:t>Dignatarias y Dignatarios Mayas</w:t>
      </w:r>
      <w:r w:rsidR="00EF323F" w:rsidRPr="00D36F1F">
        <w:rPr>
          <w:rFonts w:ascii="Montserrat Medium" w:hAnsi="Montserrat Medium"/>
          <w:sz w:val="20"/>
          <w:szCs w:val="20"/>
        </w:rPr>
        <w:t xml:space="preserve"> </w:t>
      </w:r>
      <w:r w:rsidR="00C357D4" w:rsidRPr="00D36F1F">
        <w:rPr>
          <w:rFonts w:ascii="Montserrat Medium" w:hAnsi="Montserrat Medium"/>
          <w:sz w:val="20"/>
          <w:szCs w:val="20"/>
        </w:rPr>
        <w:t xml:space="preserve">del Estado de Quintana Roo, </w:t>
      </w:r>
      <w:r w:rsidR="003309FF" w:rsidRPr="00D36F1F">
        <w:rPr>
          <w:rFonts w:ascii="Montserrat Medium" w:hAnsi="Montserrat Medium"/>
          <w:sz w:val="20"/>
          <w:szCs w:val="20"/>
        </w:rPr>
        <w:t>de</w:t>
      </w:r>
      <w:r w:rsidR="009513C9" w:rsidRPr="00D36F1F">
        <w:rPr>
          <w:rFonts w:ascii="Montserrat Medium" w:hAnsi="Montserrat Medium"/>
          <w:sz w:val="20"/>
          <w:szCs w:val="20"/>
        </w:rPr>
        <w:t xml:space="preserve"> la forma siguiente</w:t>
      </w:r>
      <w:r w:rsidR="00DA78C1" w:rsidRPr="00D36F1F">
        <w:rPr>
          <w:rFonts w:ascii="Montserrat Medium" w:hAnsi="Montserrat Medium"/>
          <w:sz w:val="20"/>
          <w:szCs w:val="20"/>
        </w:rPr>
        <w:t>:</w:t>
      </w:r>
    </w:p>
    <w:p w14:paraId="29624CDC" w14:textId="14EAC192" w:rsidR="007668EA" w:rsidRPr="00D36F1F" w:rsidRDefault="007668EA" w:rsidP="0046651A">
      <w:pPr>
        <w:spacing w:line="276" w:lineRule="auto"/>
        <w:rPr>
          <w:rFonts w:ascii="Montserrat Medium" w:hAnsi="Montserrat Medium"/>
          <w:sz w:val="20"/>
          <w:szCs w:val="20"/>
        </w:rPr>
      </w:pPr>
    </w:p>
    <w:p w14:paraId="1BE6EE22" w14:textId="53C87197" w:rsidR="00125A2A" w:rsidRPr="00D36F1F" w:rsidRDefault="009513C9" w:rsidP="0046651A">
      <w:pPr>
        <w:pStyle w:val="Prrafodelista"/>
        <w:numPr>
          <w:ilvl w:val="0"/>
          <w:numId w:val="22"/>
        </w:numPr>
        <w:spacing w:line="276" w:lineRule="auto"/>
        <w:rPr>
          <w:rFonts w:ascii="Montserrat Medium" w:hAnsi="Montserrat Medium"/>
          <w:sz w:val="20"/>
          <w:szCs w:val="20"/>
        </w:rPr>
      </w:pPr>
      <w:r w:rsidRPr="00D36F1F">
        <w:rPr>
          <w:rFonts w:ascii="Montserrat Medium" w:hAnsi="Montserrat Medium"/>
          <w:sz w:val="20"/>
          <w:szCs w:val="20"/>
        </w:rPr>
        <w:t xml:space="preserve">De </w:t>
      </w:r>
      <w:r w:rsidR="00DA78C1" w:rsidRPr="00D36F1F">
        <w:rPr>
          <w:rFonts w:ascii="Montserrat Medium" w:hAnsi="Montserrat Medium"/>
          <w:sz w:val="20"/>
          <w:szCs w:val="20"/>
        </w:rPr>
        <w:t xml:space="preserve">manera </w:t>
      </w:r>
      <w:r w:rsidR="000E3906" w:rsidRPr="00D36F1F">
        <w:rPr>
          <w:rFonts w:ascii="Montserrat Medium" w:hAnsi="Montserrat Medium"/>
          <w:sz w:val="20"/>
          <w:szCs w:val="20"/>
        </w:rPr>
        <w:t>bimestral</w:t>
      </w:r>
      <w:r w:rsidR="00A913DD" w:rsidRPr="00D36F1F">
        <w:rPr>
          <w:rFonts w:ascii="Montserrat Medium" w:hAnsi="Montserrat Medium"/>
          <w:sz w:val="20"/>
          <w:szCs w:val="20"/>
        </w:rPr>
        <w:t xml:space="preserve"> </w:t>
      </w:r>
      <w:r w:rsidR="000E3906" w:rsidRPr="00D36F1F">
        <w:rPr>
          <w:rFonts w:ascii="Montserrat Medium" w:hAnsi="Montserrat Medium"/>
          <w:sz w:val="20"/>
          <w:szCs w:val="20"/>
        </w:rPr>
        <w:t>por la cantidad de $2,700.00 (</w:t>
      </w:r>
      <w:r w:rsidR="005F46D3" w:rsidRPr="00D36F1F">
        <w:rPr>
          <w:rFonts w:ascii="Montserrat Medium" w:hAnsi="Montserrat Medium"/>
          <w:sz w:val="20"/>
          <w:szCs w:val="20"/>
        </w:rPr>
        <w:t>S</w:t>
      </w:r>
      <w:r w:rsidR="000E3906" w:rsidRPr="00D36F1F">
        <w:rPr>
          <w:rFonts w:ascii="Montserrat Medium" w:hAnsi="Montserrat Medium"/>
          <w:sz w:val="20"/>
          <w:szCs w:val="20"/>
        </w:rPr>
        <w:t>on</w:t>
      </w:r>
      <w:r w:rsidR="00017B8F">
        <w:rPr>
          <w:rFonts w:ascii="Montserrat Medium" w:hAnsi="Montserrat Medium"/>
          <w:sz w:val="20"/>
          <w:szCs w:val="20"/>
        </w:rPr>
        <w:t>:</w:t>
      </w:r>
      <w:r w:rsidR="000E3906" w:rsidRPr="00D36F1F">
        <w:rPr>
          <w:rFonts w:ascii="Montserrat Medium" w:hAnsi="Montserrat Medium"/>
          <w:sz w:val="20"/>
          <w:szCs w:val="20"/>
        </w:rPr>
        <w:t xml:space="preserve"> </w:t>
      </w:r>
      <w:r w:rsidR="00017B8F">
        <w:rPr>
          <w:rFonts w:ascii="Montserrat Medium" w:hAnsi="Montserrat Medium"/>
          <w:sz w:val="20"/>
          <w:szCs w:val="20"/>
        </w:rPr>
        <w:t>D</w:t>
      </w:r>
      <w:r w:rsidR="000E3906" w:rsidRPr="00D36F1F">
        <w:rPr>
          <w:rFonts w:ascii="Montserrat Medium" w:hAnsi="Montserrat Medium"/>
          <w:sz w:val="20"/>
          <w:szCs w:val="20"/>
        </w:rPr>
        <w:t xml:space="preserve">os mil setecientos </w:t>
      </w:r>
      <w:bookmarkStart w:id="30" w:name="_Hlk131157293"/>
      <w:r w:rsidR="000E3906" w:rsidRPr="00D36F1F">
        <w:rPr>
          <w:rFonts w:ascii="Montserrat Medium" w:hAnsi="Montserrat Medium"/>
          <w:sz w:val="20"/>
          <w:szCs w:val="20"/>
        </w:rPr>
        <w:t>peso</w:t>
      </w:r>
      <w:r w:rsidR="00A913DD" w:rsidRPr="00D36F1F">
        <w:rPr>
          <w:rFonts w:ascii="Montserrat Medium" w:hAnsi="Montserrat Medium"/>
          <w:sz w:val="20"/>
          <w:szCs w:val="20"/>
        </w:rPr>
        <w:t>s</w:t>
      </w:r>
      <w:r w:rsidR="000E3906" w:rsidRPr="00D36F1F">
        <w:rPr>
          <w:rFonts w:ascii="Montserrat Medium" w:hAnsi="Montserrat Medium"/>
          <w:sz w:val="20"/>
          <w:szCs w:val="20"/>
        </w:rPr>
        <w:t xml:space="preserve"> 00/</w:t>
      </w:r>
      <w:r w:rsidR="00A913DD" w:rsidRPr="00D36F1F">
        <w:rPr>
          <w:rFonts w:ascii="Montserrat Medium" w:hAnsi="Montserrat Medium"/>
          <w:sz w:val="20"/>
          <w:szCs w:val="20"/>
        </w:rPr>
        <w:t>1</w:t>
      </w:r>
      <w:r w:rsidR="000E3906" w:rsidRPr="00D36F1F">
        <w:rPr>
          <w:rFonts w:ascii="Montserrat Medium" w:hAnsi="Montserrat Medium"/>
          <w:sz w:val="20"/>
          <w:szCs w:val="20"/>
        </w:rPr>
        <w:t>00</w:t>
      </w:r>
      <w:r w:rsidR="00A913DD" w:rsidRPr="00D36F1F">
        <w:rPr>
          <w:rFonts w:ascii="Montserrat Medium" w:hAnsi="Montserrat Medium"/>
          <w:sz w:val="20"/>
          <w:szCs w:val="20"/>
        </w:rPr>
        <w:t xml:space="preserve"> M</w:t>
      </w:r>
      <w:r w:rsidR="005F46D3" w:rsidRPr="00D36F1F">
        <w:rPr>
          <w:rFonts w:ascii="Montserrat Medium" w:hAnsi="Montserrat Medium"/>
          <w:sz w:val="20"/>
          <w:szCs w:val="20"/>
        </w:rPr>
        <w:t>.</w:t>
      </w:r>
      <w:r w:rsidR="00A913DD" w:rsidRPr="00D36F1F">
        <w:rPr>
          <w:rFonts w:ascii="Montserrat Medium" w:hAnsi="Montserrat Medium"/>
          <w:sz w:val="20"/>
          <w:szCs w:val="20"/>
        </w:rPr>
        <w:t>N</w:t>
      </w:r>
      <w:r w:rsidR="005F46D3" w:rsidRPr="00D36F1F">
        <w:rPr>
          <w:rFonts w:ascii="Montserrat Medium" w:hAnsi="Montserrat Medium"/>
          <w:sz w:val="20"/>
          <w:szCs w:val="20"/>
        </w:rPr>
        <w:t>.</w:t>
      </w:r>
      <w:bookmarkEnd w:id="30"/>
      <w:r w:rsidRPr="00D36F1F">
        <w:rPr>
          <w:rFonts w:ascii="Montserrat Medium" w:hAnsi="Montserrat Medium"/>
          <w:sz w:val="20"/>
          <w:szCs w:val="20"/>
        </w:rPr>
        <w:t>),</w:t>
      </w:r>
      <w:r w:rsidR="008C3184" w:rsidRPr="00D36F1F">
        <w:rPr>
          <w:rFonts w:ascii="Montserrat Medium" w:hAnsi="Montserrat Medium"/>
          <w:sz w:val="20"/>
          <w:szCs w:val="20"/>
        </w:rPr>
        <w:t xml:space="preserve"> </w:t>
      </w:r>
      <w:r w:rsidRPr="00D36F1F">
        <w:rPr>
          <w:rFonts w:ascii="Montserrat Medium" w:hAnsi="Montserrat Medium"/>
          <w:sz w:val="20"/>
          <w:szCs w:val="20"/>
        </w:rPr>
        <w:t>por</w:t>
      </w:r>
      <w:r w:rsidR="00DA78C1" w:rsidRPr="00D36F1F">
        <w:rPr>
          <w:rFonts w:ascii="Montserrat Medium" w:hAnsi="Montserrat Medium"/>
          <w:sz w:val="20"/>
          <w:szCs w:val="20"/>
        </w:rPr>
        <w:t xml:space="preserve"> dignatario </w:t>
      </w:r>
      <w:r w:rsidRPr="00D36F1F">
        <w:rPr>
          <w:rFonts w:ascii="Montserrat Medium" w:hAnsi="Montserrat Medium"/>
          <w:sz w:val="20"/>
          <w:szCs w:val="20"/>
        </w:rPr>
        <w:t>m</w:t>
      </w:r>
      <w:r w:rsidR="00DA78C1" w:rsidRPr="00D36F1F">
        <w:rPr>
          <w:rFonts w:ascii="Montserrat Medium" w:hAnsi="Montserrat Medium"/>
          <w:sz w:val="20"/>
          <w:szCs w:val="20"/>
        </w:rPr>
        <w:t>aya</w:t>
      </w:r>
      <w:r w:rsidR="00017B8F">
        <w:rPr>
          <w:rFonts w:ascii="Montserrat Medium" w:hAnsi="Montserrat Medium"/>
          <w:sz w:val="20"/>
          <w:szCs w:val="20"/>
        </w:rPr>
        <w:t>; y</w:t>
      </w:r>
    </w:p>
    <w:p w14:paraId="182F2D19" w14:textId="5EE64098" w:rsidR="00773F54" w:rsidRDefault="00DA78C1" w:rsidP="0046651A">
      <w:pPr>
        <w:pStyle w:val="Prrafodelista"/>
        <w:numPr>
          <w:ilvl w:val="0"/>
          <w:numId w:val="22"/>
        </w:numPr>
        <w:spacing w:line="276" w:lineRule="auto"/>
        <w:rPr>
          <w:rFonts w:ascii="Montserrat Medium" w:hAnsi="Montserrat Medium"/>
          <w:sz w:val="20"/>
          <w:szCs w:val="20"/>
        </w:rPr>
      </w:pPr>
      <w:r w:rsidRPr="00D36F1F">
        <w:rPr>
          <w:rFonts w:ascii="Montserrat Medium" w:hAnsi="Montserrat Medium"/>
          <w:sz w:val="20"/>
          <w:szCs w:val="20"/>
        </w:rPr>
        <w:t xml:space="preserve">De manera </w:t>
      </w:r>
      <w:r w:rsidR="009513C9" w:rsidRPr="00D36F1F">
        <w:rPr>
          <w:rFonts w:ascii="Montserrat Medium" w:hAnsi="Montserrat Medium"/>
          <w:sz w:val="20"/>
          <w:szCs w:val="20"/>
        </w:rPr>
        <w:t>anual, por</w:t>
      </w:r>
      <w:r w:rsidRPr="00D36F1F">
        <w:rPr>
          <w:rFonts w:ascii="Montserrat Medium" w:hAnsi="Montserrat Medium"/>
          <w:sz w:val="20"/>
          <w:szCs w:val="20"/>
        </w:rPr>
        <w:t xml:space="preserve"> única ocasión por la </w:t>
      </w:r>
      <w:r w:rsidR="00A913DD" w:rsidRPr="00D36F1F">
        <w:rPr>
          <w:rFonts w:ascii="Montserrat Medium" w:hAnsi="Montserrat Medium"/>
          <w:sz w:val="20"/>
          <w:szCs w:val="20"/>
        </w:rPr>
        <w:t xml:space="preserve">cantidad de $643.00 </w:t>
      </w:r>
      <w:r w:rsidR="009634C0" w:rsidRPr="00D36F1F">
        <w:rPr>
          <w:rFonts w:ascii="Montserrat Medium" w:hAnsi="Montserrat Medium"/>
          <w:sz w:val="20"/>
          <w:szCs w:val="20"/>
        </w:rPr>
        <w:t>(</w:t>
      </w:r>
      <w:r w:rsidR="005F46D3" w:rsidRPr="00D36F1F">
        <w:rPr>
          <w:rFonts w:ascii="Montserrat Medium" w:hAnsi="Montserrat Medium"/>
          <w:sz w:val="20"/>
          <w:szCs w:val="20"/>
        </w:rPr>
        <w:t>So</w:t>
      </w:r>
      <w:r w:rsidR="009634C0" w:rsidRPr="00D36F1F">
        <w:rPr>
          <w:rFonts w:ascii="Montserrat Medium" w:hAnsi="Montserrat Medium"/>
          <w:sz w:val="20"/>
          <w:szCs w:val="20"/>
        </w:rPr>
        <w:t>n</w:t>
      </w:r>
      <w:r w:rsidR="00017B8F">
        <w:rPr>
          <w:rFonts w:ascii="Montserrat Medium" w:hAnsi="Montserrat Medium"/>
          <w:sz w:val="20"/>
          <w:szCs w:val="20"/>
        </w:rPr>
        <w:t>: S</w:t>
      </w:r>
      <w:r w:rsidR="00A913DD" w:rsidRPr="00D36F1F">
        <w:rPr>
          <w:rFonts w:ascii="Montserrat Medium" w:hAnsi="Montserrat Medium"/>
          <w:sz w:val="20"/>
          <w:szCs w:val="20"/>
        </w:rPr>
        <w:t xml:space="preserve">eiscientos cuarenta y tres </w:t>
      </w:r>
      <w:r w:rsidR="005F46D3" w:rsidRPr="00D36F1F">
        <w:rPr>
          <w:rFonts w:ascii="Montserrat Medium" w:hAnsi="Montserrat Medium"/>
          <w:sz w:val="20"/>
          <w:szCs w:val="20"/>
        </w:rPr>
        <w:t xml:space="preserve">pesos 00/100 M.N.) </w:t>
      </w:r>
      <w:r w:rsidR="00BA4D28" w:rsidRPr="00D36F1F">
        <w:rPr>
          <w:rFonts w:ascii="Montserrat Medium" w:hAnsi="Montserrat Medium"/>
          <w:sz w:val="20"/>
          <w:szCs w:val="20"/>
        </w:rPr>
        <w:t>por</w:t>
      </w:r>
      <w:r w:rsidR="00A913DD" w:rsidRPr="00D36F1F">
        <w:rPr>
          <w:rFonts w:ascii="Montserrat Medium" w:hAnsi="Montserrat Medium"/>
          <w:sz w:val="20"/>
          <w:szCs w:val="20"/>
        </w:rPr>
        <w:t xml:space="preserve"> </w:t>
      </w:r>
      <w:r w:rsidR="00EF323F" w:rsidRPr="00D36F1F">
        <w:rPr>
          <w:rFonts w:ascii="Montserrat Medium" w:hAnsi="Montserrat Medium"/>
          <w:sz w:val="20"/>
          <w:szCs w:val="20"/>
        </w:rPr>
        <w:t xml:space="preserve">apoyo </w:t>
      </w:r>
      <w:r w:rsidR="00A913DD" w:rsidRPr="00D36F1F">
        <w:rPr>
          <w:rFonts w:ascii="Montserrat Medium" w:hAnsi="Montserrat Medium"/>
          <w:sz w:val="20"/>
          <w:szCs w:val="20"/>
        </w:rPr>
        <w:t>de bono navideño</w:t>
      </w:r>
      <w:r w:rsidRPr="00D36F1F">
        <w:rPr>
          <w:rFonts w:ascii="Montserrat Medium" w:hAnsi="Montserrat Medium"/>
          <w:sz w:val="20"/>
          <w:szCs w:val="20"/>
        </w:rPr>
        <w:t>, otorgada a cada dignatario maya.</w:t>
      </w:r>
    </w:p>
    <w:p w14:paraId="758B6BF4" w14:textId="77777777" w:rsidR="003A27BF" w:rsidRDefault="003A27BF" w:rsidP="003A27BF">
      <w:pPr>
        <w:pStyle w:val="Prrafodelista"/>
        <w:spacing w:line="276" w:lineRule="auto"/>
        <w:ind w:left="1080"/>
        <w:rPr>
          <w:rFonts w:ascii="Montserrat Medium" w:hAnsi="Montserrat Medium"/>
          <w:sz w:val="20"/>
          <w:szCs w:val="20"/>
        </w:rPr>
      </w:pPr>
    </w:p>
    <w:p w14:paraId="7E233990" w14:textId="77777777" w:rsidR="003A27BF" w:rsidRDefault="0011300C" w:rsidP="003A27BF">
      <w:pPr>
        <w:pStyle w:val="Ttulo2"/>
        <w:spacing w:line="276" w:lineRule="auto"/>
        <w:rPr>
          <w:rFonts w:eastAsia="Arial"/>
        </w:rPr>
      </w:pPr>
      <w:bookmarkStart w:id="31" w:name="_Toc156895829"/>
      <w:bookmarkStart w:id="32" w:name="_Toc187930719"/>
      <w:r w:rsidRPr="00D36F1F">
        <w:rPr>
          <w:rFonts w:eastAsia="Arial"/>
        </w:rPr>
        <w:t>SECCIÓN V</w:t>
      </w:r>
      <w:bookmarkStart w:id="33" w:name="_Toc156895830"/>
      <w:bookmarkEnd w:id="31"/>
      <w:r w:rsidR="00E530B6" w:rsidRPr="00D36F1F">
        <w:rPr>
          <w:rFonts w:eastAsia="Arial"/>
        </w:rPr>
        <w:t xml:space="preserve"> </w:t>
      </w:r>
      <w:bookmarkEnd w:id="33"/>
    </w:p>
    <w:p w14:paraId="2EAE82AF" w14:textId="32D05A41" w:rsidR="00EC5433" w:rsidRPr="00D36F1F" w:rsidRDefault="009505B2" w:rsidP="003A27BF">
      <w:pPr>
        <w:pStyle w:val="Ttulo2"/>
        <w:spacing w:line="276" w:lineRule="auto"/>
        <w:rPr>
          <w:rFonts w:eastAsia="Arial" w:cs="Arial"/>
          <w:b w:val="0"/>
          <w:bCs/>
          <w:szCs w:val="20"/>
        </w:rPr>
      </w:pPr>
      <w:r w:rsidRPr="00D36F1F">
        <w:rPr>
          <w:rFonts w:eastAsia="Arial" w:cs="Arial"/>
          <w:bCs/>
          <w:szCs w:val="20"/>
        </w:rPr>
        <w:t>DE LOS PARTICIPANTES EN LA OPERACIÓN DEL PROGRAMA</w:t>
      </w:r>
      <w:bookmarkEnd w:id="32"/>
    </w:p>
    <w:p w14:paraId="4EB37374"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6BB551B3" w14:textId="07D8ED87" w:rsidR="00EC5433" w:rsidRPr="00D36F1F" w:rsidRDefault="00093A22" w:rsidP="0046651A">
      <w:pPr>
        <w:spacing w:line="276" w:lineRule="auto"/>
        <w:rPr>
          <w:rFonts w:ascii="Montserrat Medium" w:eastAsia="Arial" w:hAnsi="Montserrat Medium" w:cs="Arial"/>
          <w:sz w:val="20"/>
          <w:szCs w:val="20"/>
        </w:rPr>
      </w:pPr>
      <w:r w:rsidRPr="00D36F1F">
        <w:rPr>
          <w:rFonts w:ascii="Montserrat Medium" w:eastAsia="Arial" w:hAnsi="Montserrat Medium" w:cs="Arial"/>
          <w:b/>
          <w:bCs/>
          <w:sz w:val="20"/>
          <w:szCs w:val="20"/>
        </w:rPr>
        <w:t xml:space="preserve">Artículo </w:t>
      </w:r>
      <w:r w:rsidR="00A07811" w:rsidRPr="00D36F1F">
        <w:rPr>
          <w:rFonts w:ascii="Montserrat Medium" w:eastAsia="Arial" w:hAnsi="Montserrat Medium" w:cs="Arial"/>
          <w:b/>
          <w:bCs/>
          <w:sz w:val="20"/>
          <w:szCs w:val="20"/>
        </w:rPr>
        <w:t>1</w:t>
      </w:r>
      <w:r w:rsidR="00900068" w:rsidRPr="00D36F1F">
        <w:rPr>
          <w:rFonts w:ascii="Montserrat Medium" w:eastAsia="Arial" w:hAnsi="Montserrat Medium" w:cs="Arial"/>
          <w:b/>
          <w:bCs/>
          <w:sz w:val="20"/>
          <w:szCs w:val="20"/>
        </w:rPr>
        <w:t>0</w:t>
      </w:r>
      <w:r w:rsidR="00831BFA" w:rsidRPr="00D36F1F">
        <w:rPr>
          <w:rFonts w:ascii="Montserrat Medium" w:eastAsia="Arial" w:hAnsi="Montserrat Medium" w:cs="Arial"/>
          <w:b/>
          <w:bCs/>
          <w:sz w:val="20"/>
          <w:szCs w:val="20"/>
        </w:rPr>
        <w:t>.</w:t>
      </w:r>
      <w:r w:rsidR="00775FAF" w:rsidRPr="00D36F1F">
        <w:rPr>
          <w:rFonts w:ascii="Montserrat Medium" w:eastAsia="Arial" w:hAnsi="Montserrat Medium" w:cs="Arial"/>
          <w:b/>
          <w:bCs/>
          <w:sz w:val="20"/>
          <w:szCs w:val="20"/>
        </w:rPr>
        <w:t xml:space="preserve"> </w:t>
      </w:r>
      <w:r w:rsidR="00775FAF" w:rsidRPr="00D36F1F">
        <w:rPr>
          <w:rFonts w:ascii="Montserrat Medium" w:eastAsia="Arial" w:hAnsi="Montserrat Medium" w:cs="Arial"/>
          <w:sz w:val="20"/>
          <w:szCs w:val="20"/>
        </w:rPr>
        <w:t xml:space="preserve">El programa </w:t>
      </w:r>
      <w:r w:rsidR="007837C1" w:rsidRPr="00D36F1F">
        <w:rPr>
          <w:rFonts w:ascii="Montserrat Medium" w:eastAsia="Arial" w:hAnsi="Montserrat Medium" w:cs="Arial"/>
          <w:sz w:val="20"/>
          <w:szCs w:val="20"/>
        </w:rPr>
        <w:t xml:space="preserve">contará </w:t>
      </w:r>
      <w:r w:rsidR="00125A2A" w:rsidRPr="00D36F1F">
        <w:rPr>
          <w:rFonts w:ascii="Montserrat Medium" w:eastAsia="Arial" w:hAnsi="Montserrat Medium" w:cs="Arial"/>
          <w:sz w:val="20"/>
          <w:szCs w:val="20"/>
        </w:rPr>
        <w:t xml:space="preserve">con una Instancia Ejecutora, </w:t>
      </w:r>
      <w:r w:rsidR="00900068" w:rsidRPr="00D36F1F">
        <w:rPr>
          <w:rFonts w:ascii="Montserrat Medium" w:eastAsia="Arial" w:hAnsi="Montserrat Medium" w:cs="Arial"/>
          <w:sz w:val="20"/>
          <w:szCs w:val="20"/>
        </w:rPr>
        <w:t>quien</w:t>
      </w:r>
      <w:r w:rsidR="00125A2A" w:rsidRPr="00D36F1F">
        <w:rPr>
          <w:rFonts w:ascii="Montserrat Medium" w:eastAsia="Arial" w:hAnsi="Montserrat Medium" w:cs="Arial"/>
          <w:sz w:val="20"/>
          <w:szCs w:val="20"/>
        </w:rPr>
        <w:t xml:space="preserve"> será el Instituto a través de la Dirección de Atención Indígena y Desarrollo Social</w:t>
      </w:r>
      <w:r w:rsidR="00900068" w:rsidRPr="00D36F1F">
        <w:rPr>
          <w:rFonts w:ascii="Montserrat Medium" w:eastAsia="Arial" w:hAnsi="Montserrat Medium" w:cs="Arial"/>
          <w:sz w:val="20"/>
          <w:szCs w:val="20"/>
        </w:rPr>
        <w:t xml:space="preserve"> el cual, </w:t>
      </w:r>
      <w:r w:rsidR="00125A2A" w:rsidRPr="00D36F1F">
        <w:rPr>
          <w:rFonts w:ascii="Montserrat Medium" w:eastAsia="Arial" w:hAnsi="Montserrat Medium" w:cs="Arial"/>
          <w:sz w:val="20"/>
          <w:szCs w:val="20"/>
        </w:rPr>
        <w:t xml:space="preserve">será </w:t>
      </w:r>
      <w:r w:rsidR="004C1691" w:rsidRPr="00D36F1F">
        <w:rPr>
          <w:rFonts w:ascii="Montserrat Medium" w:eastAsia="Arial" w:hAnsi="Montserrat Medium" w:cs="Arial"/>
          <w:sz w:val="20"/>
          <w:szCs w:val="20"/>
        </w:rPr>
        <w:t>el responsable</w:t>
      </w:r>
      <w:r w:rsidR="00125A2A" w:rsidRPr="00D36F1F">
        <w:rPr>
          <w:rFonts w:ascii="Montserrat Medium" w:eastAsia="Arial" w:hAnsi="Montserrat Medium" w:cs="Arial"/>
          <w:sz w:val="20"/>
          <w:szCs w:val="20"/>
        </w:rPr>
        <w:t xml:space="preserve"> de la operación, ejecución</w:t>
      </w:r>
      <w:r w:rsidR="00ED688E">
        <w:rPr>
          <w:rFonts w:ascii="Montserrat Medium" w:eastAsia="Arial" w:hAnsi="Montserrat Medium" w:cs="Arial"/>
          <w:sz w:val="20"/>
          <w:szCs w:val="20"/>
        </w:rPr>
        <w:t xml:space="preserve"> del Programa </w:t>
      </w:r>
      <w:r w:rsidR="00125A2A" w:rsidRPr="00D36F1F">
        <w:rPr>
          <w:rFonts w:ascii="Montserrat Medium" w:eastAsia="Arial" w:hAnsi="Montserrat Medium" w:cs="Arial"/>
          <w:sz w:val="20"/>
          <w:szCs w:val="20"/>
        </w:rPr>
        <w:t>y cumplimiento de las presentes Reglas de Operación.</w:t>
      </w:r>
    </w:p>
    <w:p w14:paraId="6FB98E2A" w14:textId="77777777" w:rsidR="004D1069" w:rsidRDefault="004D1069" w:rsidP="004D1069">
      <w:pPr>
        <w:spacing w:line="276" w:lineRule="auto"/>
        <w:rPr>
          <w:rFonts w:ascii="Montserrat Medium" w:eastAsia="Arial" w:hAnsi="Montserrat Medium" w:cs="Arial"/>
          <w:b/>
          <w:bCs/>
          <w:sz w:val="20"/>
          <w:szCs w:val="20"/>
        </w:rPr>
      </w:pPr>
    </w:p>
    <w:p w14:paraId="2C002C48" w14:textId="77777777" w:rsidR="003A27BF" w:rsidRDefault="00D72F9B" w:rsidP="003A27BF">
      <w:pPr>
        <w:pStyle w:val="Ttulo2"/>
        <w:spacing w:line="276" w:lineRule="auto"/>
        <w:rPr>
          <w:rFonts w:eastAsia="Arial"/>
        </w:rPr>
      </w:pPr>
      <w:bookmarkStart w:id="34" w:name="_Toc156895833"/>
      <w:bookmarkStart w:id="35" w:name="_Toc187930720"/>
      <w:r w:rsidRPr="00D36F1F">
        <w:rPr>
          <w:rFonts w:eastAsia="Arial"/>
        </w:rPr>
        <w:t xml:space="preserve">SECCION </w:t>
      </w:r>
      <w:r w:rsidR="00160FD6" w:rsidRPr="00D36F1F">
        <w:rPr>
          <w:rFonts w:eastAsia="Arial"/>
        </w:rPr>
        <w:t>V</w:t>
      </w:r>
      <w:r w:rsidRPr="00D36F1F">
        <w:rPr>
          <w:rFonts w:eastAsia="Arial"/>
        </w:rPr>
        <w:t>I</w:t>
      </w:r>
      <w:bookmarkStart w:id="36" w:name="_Toc156895834"/>
      <w:bookmarkEnd w:id="34"/>
      <w:r w:rsidR="00E530B6" w:rsidRPr="00D36F1F">
        <w:rPr>
          <w:rFonts w:eastAsia="Arial"/>
        </w:rPr>
        <w:t xml:space="preserve"> </w:t>
      </w:r>
      <w:bookmarkEnd w:id="36"/>
    </w:p>
    <w:p w14:paraId="1834E0C8" w14:textId="2864543B" w:rsidR="00EC5433" w:rsidRPr="00D36F1F" w:rsidRDefault="009505B2" w:rsidP="003A27BF">
      <w:pPr>
        <w:pStyle w:val="Ttulo2"/>
        <w:spacing w:line="276" w:lineRule="auto"/>
        <w:rPr>
          <w:rFonts w:eastAsia="Arial" w:cs="Arial"/>
          <w:b w:val="0"/>
          <w:bCs/>
          <w:szCs w:val="20"/>
        </w:rPr>
      </w:pPr>
      <w:r w:rsidRPr="00D36F1F">
        <w:rPr>
          <w:rFonts w:eastAsia="Arial" w:cs="Arial"/>
          <w:bCs/>
          <w:szCs w:val="20"/>
        </w:rPr>
        <w:t>DE LAS FUNCIONES</w:t>
      </w:r>
      <w:bookmarkEnd w:id="35"/>
    </w:p>
    <w:p w14:paraId="37F6DFC1"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759EA164" w14:textId="3DCD7611" w:rsidR="00BC4C2F" w:rsidRPr="00D36F1F" w:rsidRDefault="00D72F9B" w:rsidP="0046651A">
      <w:pPr>
        <w:spacing w:line="276" w:lineRule="auto"/>
        <w:rPr>
          <w:rFonts w:ascii="Montserrat Medium" w:eastAsia="Arial" w:hAnsi="Montserrat Medium" w:cs="Arial"/>
          <w:b/>
          <w:bCs/>
          <w:sz w:val="20"/>
          <w:szCs w:val="20"/>
        </w:rPr>
      </w:pPr>
      <w:r w:rsidRPr="00D36F1F">
        <w:rPr>
          <w:rFonts w:ascii="Montserrat Medium" w:eastAsia="Arial" w:hAnsi="Montserrat Medium" w:cs="Arial"/>
          <w:b/>
          <w:bCs/>
          <w:sz w:val="20"/>
          <w:szCs w:val="20"/>
        </w:rPr>
        <w:t xml:space="preserve">Artículo </w:t>
      </w:r>
      <w:r w:rsidR="000E00BB" w:rsidRPr="00D36F1F">
        <w:rPr>
          <w:rFonts w:ascii="Montserrat Medium" w:eastAsia="Arial" w:hAnsi="Montserrat Medium" w:cs="Arial"/>
          <w:b/>
          <w:bCs/>
          <w:sz w:val="20"/>
          <w:szCs w:val="20"/>
        </w:rPr>
        <w:t>1</w:t>
      </w:r>
      <w:r w:rsidR="00900068" w:rsidRPr="00D36F1F">
        <w:rPr>
          <w:rFonts w:ascii="Montserrat Medium" w:eastAsia="Arial" w:hAnsi="Montserrat Medium" w:cs="Arial"/>
          <w:b/>
          <w:bCs/>
          <w:sz w:val="20"/>
          <w:szCs w:val="20"/>
        </w:rPr>
        <w:t>1</w:t>
      </w:r>
      <w:r w:rsidRPr="00D36F1F">
        <w:rPr>
          <w:rFonts w:ascii="Montserrat Medium" w:eastAsia="Arial" w:hAnsi="Montserrat Medium" w:cs="Arial"/>
          <w:b/>
          <w:bCs/>
          <w:sz w:val="20"/>
          <w:szCs w:val="20"/>
        </w:rPr>
        <w:t xml:space="preserve">. </w:t>
      </w:r>
      <w:r w:rsidRPr="00D36F1F">
        <w:rPr>
          <w:rFonts w:ascii="Montserrat Medium" w:eastAsia="Arial" w:hAnsi="Montserrat Medium" w:cs="Arial"/>
          <w:sz w:val="20"/>
          <w:szCs w:val="20"/>
        </w:rPr>
        <w:t>La Instancia Ejecutora tendrá las siguientes funciones</w:t>
      </w:r>
      <w:r w:rsidRPr="00D36F1F">
        <w:rPr>
          <w:rFonts w:ascii="Montserrat Medium" w:eastAsia="Arial" w:hAnsi="Montserrat Medium" w:cs="Arial"/>
          <w:b/>
          <w:bCs/>
          <w:sz w:val="20"/>
          <w:szCs w:val="20"/>
        </w:rPr>
        <w:t xml:space="preserve">: </w:t>
      </w:r>
    </w:p>
    <w:p w14:paraId="6CC2FBFD" w14:textId="77777777" w:rsidR="00C345D4" w:rsidRPr="00D36F1F" w:rsidRDefault="00C345D4" w:rsidP="0046651A">
      <w:pPr>
        <w:spacing w:line="276" w:lineRule="auto"/>
        <w:rPr>
          <w:rFonts w:ascii="Montserrat Medium" w:eastAsia="Arial" w:hAnsi="Montserrat Medium" w:cs="Arial"/>
          <w:b/>
          <w:bCs/>
          <w:sz w:val="20"/>
          <w:szCs w:val="20"/>
        </w:rPr>
      </w:pPr>
    </w:p>
    <w:p w14:paraId="65F8ADC4" w14:textId="5D1E2AE2" w:rsidR="00D72F9B" w:rsidRPr="00D36F1F" w:rsidRDefault="009513C9" w:rsidP="0046651A">
      <w:pPr>
        <w:pStyle w:val="Prrafodelista"/>
        <w:numPr>
          <w:ilvl w:val="0"/>
          <w:numId w:val="32"/>
        </w:numPr>
        <w:spacing w:line="276" w:lineRule="auto"/>
        <w:jc w:val="left"/>
        <w:rPr>
          <w:rFonts w:ascii="Montserrat Medium" w:eastAsia="Arial" w:hAnsi="Montserrat Medium" w:cs="Arial"/>
          <w:sz w:val="20"/>
          <w:szCs w:val="20"/>
        </w:rPr>
      </w:pPr>
      <w:r w:rsidRPr="00D36F1F">
        <w:rPr>
          <w:rFonts w:ascii="Montserrat Medium" w:eastAsia="Arial" w:hAnsi="Montserrat Medium" w:cs="Arial"/>
          <w:sz w:val="20"/>
          <w:szCs w:val="20"/>
        </w:rPr>
        <w:t>Emit</w:t>
      </w:r>
      <w:r w:rsidR="00C345D4" w:rsidRPr="00D36F1F">
        <w:rPr>
          <w:rFonts w:ascii="Montserrat Medium" w:eastAsia="Arial" w:hAnsi="Montserrat Medium" w:cs="Arial"/>
          <w:sz w:val="20"/>
          <w:szCs w:val="20"/>
        </w:rPr>
        <w:t>ir</w:t>
      </w:r>
      <w:r w:rsidRPr="00D36F1F">
        <w:rPr>
          <w:rFonts w:ascii="Montserrat Medium" w:eastAsia="Arial" w:hAnsi="Montserrat Medium" w:cs="Arial"/>
          <w:sz w:val="20"/>
          <w:szCs w:val="20"/>
        </w:rPr>
        <w:t xml:space="preserve"> la convocatoria correspondiente</w:t>
      </w:r>
      <w:r w:rsidR="00E25460" w:rsidRPr="00D36F1F">
        <w:rPr>
          <w:rFonts w:ascii="Montserrat Medium" w:eastAsia="Arial" w:hAnsi="Montserrat Medium" w:cs="Arial"/>
          <w:sz w:val="20"/>
          <w:szCs w:val="20"/>
        </w:rPr>
        <w:t xml:space="preserve"> por única ocasión</w:t>
      </w:r>
      <w:r w:rsidR="00E1582B" w:rsidRPr="00D36F1F">
        <w:rPr>
          <w:rFonts w:ascii="Montserrat Medium" w:eastAsia="Arial" w:hAnsi="Montserrat Medium" w:cs="Arial"/>
          <w:sz w:val="20"/>
          <w:szCs w:val="20"/>
        </w:rPr>
        <w:t>;</w:t>
      </w:r>
    </w:p>
    <w:p w14:paraId="68B04CAD" w14:textId="0A96D922" w:rsidR="00900068" w:rsidRPr="00D36F1F" w:rsidRDefault="009513C9" w:rsidP="0046651A">
      <w:pPr>
        <w:pStyle w:val="Prrafodelista"/>
        <w:numPr>
          <w:ilvl w:val="0"/>
          <w:numId w:val="32"/>
        </w:numPr>
        <w:spacing w:line="276" w:lineRule="auto"/>
        <w:jc w:val="left"/>
        <w:rPr>
          <w:rFonts w:ascii="Montserrat Medium" w:eastAsia="Arial" w:hAnsi="Montserrat Medium" w:cs="Arial"/>
          <w:sz w:val="20"/>
          <w:szCs w:val="20"/>
        </w:rPr>
      </w:pPr>
      <w:r w:rsidRPr="00D36F1F">
        <w:rPr>
          <w:rFonts w:ascii="Montserrat Medium" w:eastAsia="Arial" w:hAnsi="Montserrat Medium" w:cs="Arial"/>
          <w:sz w:val="20"/>
          <w:szCs w:val="20"/>
        </w:rPr>
        <w:t>Recib</w:t>
      </w:r>
      <w:r w:rsidR="00C345D4" w:rsidRPr="00D36F1F">
        <w:rPr>
          <w:rFonts w:ascii="Montserrat Medium" w:eastAsia="Arial" w:hAnsi="Montserrat Medium" w:cs="Arial"/>
          <w:sz w:val="20"/>
          <w:szCs w:val="20"/>
        </w:rPr>
        <w:t>ir</w:t>
      </w:r>
      <w:r w:rsidRPr="00D36F1F">
        <w:rPr>
          <w:rFonts w:ascii="Montserrat Medium" w:eastAsia="Arial" w:hAnsi="Montserrat Medium" w:cs="Arial"/>
          <w:sz w:val="20"/>
          <w:szCs w:val="20"/>
        </w:rPr>
        <w:t xml:space="preserve"> la documentación presentada por las Personas </w:t>
      </w:r>
      <w:r w:rsidR="006922BE" w:rsidRPr="00D36F1F">
        <w:rPr>
          <w:rFonts w:ascii="Montserrat Medium" w:eastAsia="Arial" w:hAnsi="Montserrat Medium" w:cs="Arial"/>
          <w:sz w:val="20"/>
          <w:szCs w:val="20"/>
        </w:rPr>
        <w:t>Dignatarias y Dignatarios Mayas</w:t>
      </w:r>
      <w:r w:rsidR="00C345D4" w:rsidRPr="00D36F1F">
        <w:rPr>
          <w:rFonts w:ascii="Montserrat Medium" w:eastAsia="Arial" w:hAnsi="Montserrat Medium" w:cs="Arial"/>
          <w:sz w:val="20"/>
          <w:szCs w:val="20"/>
        </w:rPr>
        <w:t xml:space="preserve"> en los lugares y fechas establecidas en la </w:t>
      </w:r>
      <w:r w:rsidR="00900068" w:rsidRPr="00D36F1F">
        <w:rPr>
          <w:rFonts w:ascii="Montserrat Medium" w:eastAsia="Arial" w:hAnsi="Montserrat Medium" w:cs="Arial"/>
          <w:sz w:val="20"/>
          <w:szCs w:val="20"/>
        </w:rPr>
        <w:t>convocatoria;</w:t>
      </w:r>
    </w:p>
    <w:p w14:paraId="6760AF57" w14:textId="71551ABE" w:rsidR="009513C9" w:rsidRPr="00D36F1F" w:rsidRDefault="00900068" w:rsidP="0046651A">
      <w:pPr>
        <w:pStyle w:val="Prrafodelista"/>
        <w:numPr>
          <w:ilvl w:val="0"/>
          <w:numId w:val="32"/>
        </w:numPr>
        <w:spacing w:line="276" w:lineRule="auto"/>
        <w:jc w:val="left"/>
        <w:rPr>
          <w:rFonts w:ascii="Montserrat Medium" w:eastAsia="Arial" w:hAnsi="Montserrat Medium" w:cs="Arial"/>
          <w:sz w:val="20"/>
          <w:szCs w:val="20"/>
        </w:rPr>
      </w:pPr>
      <w:r w:rsidRPr="00D36F1F">
        <w:rPr>
          <w:rFonts w:ascii="Montserrat Medium" w:eastAsia="Arial" w:hAnsi="Montserrat Medium" w:cs="Arial"/>
          <w:sz w:val="20"/>
          <w:szCs w:val="20"/>
        </w:rPr>
        <w:t>P</w:t>
      </w:r>
      <w:r w:rsidR="00C345D4" w:rsidRPr="00D36F1F">
        <w:rPr>
          <w:rFonts w:ascii="Montserrat Medium" w:eastAsia="Arial" w:hAnsi="Montserrat Medium" w:cs="Arial"/>
          <w:sz w:val="20"/>
          <w:szCs w:val="20"/>
        </w:rPr>
        <w:t xml:space="preserve">roporcionar el </w:t>
      </w:r>
      <w:r w:rsidRPr="00D36F1F">
        <w:rPr>
          <w:rFonts w:ascii="Montserrat Medium" w:eastAsia="Arial" w:hAnsi="Montserrat Medium" w:cs="Arial"/>
          <w:sz w:val="20"/>
          <w:szCs w:val="20"/>
        </w:rPr>
        <w:t>número</w:t>
      </w:r>
      <w:r w:rsidR="00C345D4" w:rsidRPr="00D36F1F">
        <w:rPr>
          <w:rFonts w:ascii="Montserrat Medium" w:eastAsia="Arial" w:hAnsi="Montserrat Medium" w:cs="Arial"/>
          <w:sz w:val="20"/>
          <w:szCs w:val="20"/>
        </w:rPr>
        <w:t xml:space="preserve"> de folio de registro correspondiente</w:t>
      </w:r>
      <w:r w:rsidR="00E1582B" w:rsidRPr="00D36F1F">
        <w:rPr>
          <w:rFonts w:ascii="Montserrat Medium" w:eastAsia="Arial" w:hAnsi="Montserrat Medium" w:cs="Arial"/>
          <w:sz w:val="20"/>
          <w:szCs w:val="20"/>
        </w:rPr>
        <w:t>;</w:t>
      </w:r>
    </w:p>
    <w:p w14:paraId="708F90AD" w14:textId="1EF7F882" w:rsidR="00C345D4" w:rsidRPr="00D36F1F" w:rsidRDefault="00C345D4" w:rsidP="0046651A">
      <w:pPr>
        <w:pStyle w:val="Prrafodelista"/>
        <w:numPr>
          <w:ilvl w:val="0"/>
          <w:numId w:val="32"/>
        </w:numPr>
        <w:spacing w:line="276" w:lineRule="auto"/>
        <w:jc w:val="left"/>
        <w:rPr>
          <w:rFonts w:ascii="Montserrat Medium" w:eastAsia="Arial" w:hAnsi="Montserrat Medium" w:cs="Arial"/>
          <w:sz w:val="20"/>
          <w:szCs w:val="20"/>
        </w:rPr>
      </w:pPr>
      <w:r w:rsidRPr="00D36F1F">
        <w:rPr>
          <w:rFonts w:ascii="Montserrat Medium" w:eastAsia="Arial" w:hAnsi="Montserrat Medium" w:cs="Arial"/>
          <w:sz w:val="20"/>
          <w:szCs w:val="20"/>
        </w:rPr>
        <w:t xml:space="preserve">Revisar la documentación presentada por las Personas </w:t>
      </w:r>
      <w:r w:rsidR="006922BE" w:rsidRPr="00D36F1F">
        <w:rPr>
          <w:rFonts w:ascii="Montserrat Medium" w:eastAsia="Arial" w:hAnsi="Montserrat Medium" w:cs="Arial"/>
          <w:sz w:val="20"/>
          <w:szCs w:val="20"/>
        </w:rPr>
        <w:t>Dignatarias y Dignatarios Mayas</w:t>
      </w:r>
      <w:r w:rsidR="00E1582B" w:rsidRPr="00D36F1F">
        <w:rPr>
          <w:rFonts w:ascii="Montserrat Medium" w:eastAsia="Arial" w:hAnsi="Montserrat Medium" w:cs="Arial"/>
          <w:sz w:val="20"/>
          <w:szCs w:val="20"/>
        </w:rPr>
        <w:t>;</w:t>
      </w:r>
    </w:p>
    <w:p w14:paraId="768AE40A" w14:textId="7CE46A96" w:rsidR="000B2969" w:rsidRPr="00D36F1F" w:rsidRDefault="004170AE" w:rsidP="0046651A">
      <w:pPr>
        <w:pStyle w:val="Prrafodelista"/>
        <w:numPr>
          <w:ilvl w:val="0"/>
          <w:numId w:val="32"/>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 xml:space="preserve">Solicitar a la máxima autoridad de los centros ceremoniales e iglesias mayas del Estado de Quintana Roo, la constancia colectiva de acreditación de las Dignatarias y Dignatarios Mayas de conformidad con lo previsto en los </w:t>
      </w:r>
      <w:r w:rsidR="00380CC5" w:rsidRPr="00D36F1F">
        <w:rPr>
          <w:rFonts w:ascii="Montserrat Medium" w:eastAsia="Arial" w:hAnsi="Montserrat Medium" w:cs="Arial"/>
          <w:sz w:val="20"/>
          <w:szCs w:val="20"/>
        </w:rPr>
        <w:t>numerales 47</w:t>
      </w:r>
      <w:r w:rsidRPr="00D36F1F">
        <w:rPr>
          <w:rFonts w:ascii="Montserrat Medium" w:eastAsia="Arial" w:hAnsi="Montserrat Medium" w:cs="Arial"/>
          <w:sz w:val="20"/>
          <w:szCs w:val="20"/>
        </w:rPr>
        <w:t xml:space="preserve"> y 48 de la Ley de Derechos, Cultura, y Organización Indígena del Estado de Quintana Roo;</w:t>
      </w:r>
    </w:p>
    <w:p w14:paraId="3746D107" w14:textId="66F93011" w:rsidR="004170AE" w:rsidRPr="00D36F1F" w:rsidRDefault="004170AE" w:rsidP="0046651A">
      <w:pPr>
        <w:pStyle w:val="Prrafodelista"/>
        <w:numPr>
          <w:ilvl w:val="0"/>
          <w:numId w:val="32"/>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Recibir la información emitida por la máxima autoridad de los centros ceremoniales e iglesias mayas del Estado de Quintana Roo;</w:t>
      </w:r>
    </w:p>
    <w:p w14:paraId="0B2259AD" w14:textId="3C053A57" w:rsidR="004170AE" w:rsidRPr="00D36F1F" w:rsidRDefault="00380CC5" w:rsidP="0046651A">
      <w:pPr>
        <w:pStyle w:val="Prrafodelista"/>
        <w:numPr>
          <w:ilvl w:val="0"/>
          <w:numId w:val="32"/>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Verificar que</w:t>
      </w:r>
      <w:r w:rsidR="004170AE" w:rsidRPr="00D36F1F">
        <w:rPr>
          <w:rFonts w:ascii="Montserrat Medium" w:eastAsia="Arial" w:hAnsi="Montserrat Medium" w:cs="Arial"/>
          <w:sz w:val="20"/>
          <w:szCs w:val="20"/>
        </w:rPr>
        <w:t xml:space="preserve"> la persona que solicita el apoyo se encuentre registrada en la constancia colectiva emitida por la máxima autoridad de los centros ceremoniales e iglesias mayas del Estado de Quintana Roo; </w:t>
      </w:r>
    </w:p>
    <w:p w14:paraId="1847401A" w14:textId="0AFBBADD" w:rsidR="00C345D4" w:rsidRPr="00D36F1F" w:rsidRDefault="00C345D4" w:rsidP="0046651A">
      <w:pPr>
        <w:pStyle w:val="Prrafodelista"/>
        <w:numPr>
          <w:ilvl w:val="0"/>
          <w:numId w:val="32"/>
        </w:numPr>
        <w:spacing w:line="276" w:lineRule="auto"/>
        <w:jc w:val="left"/>
        <w:rPr>
          <w:rFonts w:ascii="Montserrat Medium" w:eastAsia="Arial" w:hAnsi="Montserrat Medium" w:cs="Arial"/>
          <w:sz w:val="20"/>
          <w:szCs w:val="20"/>
        </w:rPr>
      </w:pPr>
      <w:r w:rsidRPr="00D36F1F">
        <w:rPr>
          <w:rFonts w:ascii="Montserrat Medium" w:eastAsia="Arial" w:hAnsi="Montserrat Medium" w:cs="Arial"/>
          <w:sz w:val="20"/>
          <w:szCs w:val="20"/>
        </w:rPr>
        <w:t>E</w:t>
      </w:r>
      <w:r w:rsidR="0014018C" w:rsidRPr="00D36F1F">
        <w:rPr>
          <w:rFonts w:ascii="Montserrat Medium" w:eastAsia="Arial" w:hAnsi="Montserrat Medium" w:cs="Arial"/>
          <w:sz w:val="20"/>
          <w:szCs w:val="20"/>
        </w:rPr>
        <w:t xml:space="preserve">laborar </w:t>
      </w:r>
      <w:r w:rsidR="00DC6B72" w:rsidRPr="00D36F1F">
        <w:rPr>
          <w:rFonts w:ascii="Montserrat Medium" w:eastAsia="Arial" w:hAnsi="Montserrat Medium" w:cs="Arial"/>
          <w:sz w:val="20"/>
          <w:szCs w:val="20"/>
        </w:rPr>
        <w:t xml:space="preserve">la lista </w:t>
      </w:r>
      <w:r w:rsidRPr="00D36F1F">
        <w:rPr>
          <w:rFonts w:ascii="Montserrat Medium" w:eastAsia="Arial" w:hAnsi="Montserrat Medium" w:cs="Arial"/>
          <w:sz w:val="20"/>
          <w:szCs w:val="20"/>
        </w:rPr>
        <w:t>de las Personas Beneficiarias del Programa</w:t>
      </w:r>
      <w:r w:rsidR="00E1582B" w:rsidRPr="00D36F1F">
        <w:rPr>
          <w:rFonts w:ascii="Montserrat Medium" w:eastAsia="Arial" w:hAnsi="Montserrat Medium" w:cs="Arial"/>
          <w:sz w:val="20"/>
          <w:szCs w:val="20"/>
        </w:rPr>
        <w:t>;</w:t>
      </w:r>
    </w:p>
    <w:p w14:paraId="06C19B80" w14:textId="76B19AFE" w:rsidR="00C345D4" w:rsidRPr="00D36F1F" w:rsidRDefault="00C345D4" w:rsidP="0046651A">
      <w:pPr>
        <w:pStyle w:val="Prrafodelista"/>
        <w:numPr>
          <w:ilvl w:val="0"/>
          <w:numId w:val="32"/>
        </w:numPr>
        <w:spacing w:line="276" w:lineRule="auto"/>
        <w:jc w:val="left"/>
        <w:rPr>
          <w:rFonts w:ascii="Montserrat Medium" w:eastAsia="Arial" w:hAnsi="Montserrat Medium" w:cs="Arial"/>
          <w:sz w:val="20"/>
          <w:szCs w:val="20"/>
        </w:rPr>
      </w:pPr>
      <w:r w:rsidRPr="00D36F1F">
        <w:rPr>
          <w:rFonts w:ascii="Montserrat Medium" w:eastAsia="Arial" w:hAnsi="Montserrat Medium" w:cs="Arial"/>
          <w:sz w:val="20"/>
          <w:szCs w:val="20"/>
        </w:rPr>
        <w:t xml:space="preserve">Publicar la lista de las Personas Beneficiarios del Programa, a través de </w:t>
      </w:r>
      <w:r w:rsidR="00743FE1">
        <w:rPr>
          <w:rFonts w:ascii="Montserrat Medium" w:eastAsia="Arial" w:hAnsi="Montserrat Medium" w:cs="Arial"/>
          <w:sz w:val="20"/>
          <w:szCs w:val="20"/>
        </w:rPr>
        <w:t>la página oficial del Instituto;</w:t>
      </w:r>
    </w:p>
    <w:p w14:paraId="03F25BCF" w14:textId="6249D995" w:rsidR="00DC6B72" w:rsidRPr="00D36F1F" w:rsidRDefault="00E1582B" w:rsidP="0046651A">
      <w:pPr>
        <w:pStyle w:val="Prrafodelista"/>
        <w:numPr>
          <w:ilvl w:val="0"/>
          <w:numId w:val="32"/>
        </w:numPr>
        <w:spacing w:line="276" w:lineRule="auto"/>
        <w:jc w:val="left"/>
        <w:rPr>
          <w:rFonts w:ascii="Montserrat Medium" w:eastAsia="Arial" w:hAnsi="Montserrat Medium" w:cs="Arial"/>
          <w:sz w:val="20"/>
          <w:szCs w:val="20"/>
        </w:rPr>
      </w:pPr>
      <w:r w:rsidRPr="00D36F1F">
        <w:rPr>
          <w:rFonts w:ascii="Montserrat Medium" w:eastAsia="Arial" w:hAnsi="Montserrat Medium" w:cs="Arial"/>
          <w:sz w:val="20"/>
          <w:szCs w:val="20"/>
        </w:rPr>
        <w:t xml:space="preserve">Realizar la </w:t>
      </w:r>
      <w:r w:rsidR="00F95C5A" w:rsidRPr="00D36F1F">
        <w:rPr>
          <w:rFonts w:ascii="Montserrat Medium" w:eastAsia="Arial" w:hAnsi="Montserrat Medium" w:cs="Arial"/>
          <w:sz w:val="20"/>
          <w:szCs w:val="20"/>
        </w:rPr>
        <w:t>entrega</w:t>
      </w:r>
      <w:r w:rsidRPr="00D36F1F">
        <w:rPr>
          <w:rFonts w:ascii="Montserrat Medium" w:eastAsia="Arial" w:hAnsi="Montserrat Medium" w:cs="Arial"/>
          <w:sz w:val="20"/>
          <w:szCs w:val="20"/>
        </w:rPr>
        <w:t xml:space="preserve"> del apoyo económico</w:t>
      </w:r>
      <w:r w:rsidR="00FD3314" w:rsidRPr="00D36F1F">
        <w:rPr>
          <w:rFonts w:ascii="Montserrat Medium" w:eastAsia="Arial" w:hAnsi="Montserrat Medium" w:cs="Arial"/>
          <w:sz w:val="20"/>
          <w:szCs w:val="20"/>
        </w:rPr>
        <w:t xml:space="preserve"> a las Personas </w:t>
      </w:r>
      <w:r w:rsidR="00C357D4" w:rsidRPr="00D36F1F">
        <w:rPr>
          <w:rFonts w:ascii="Montserrat Medium" w:eastAsia="Arial" w:hAnsi="Montserrat Medium" w:cs="Arial"/>
          <w:sz w:val="20"/>
          <w:szCs w:val="20"/>
        </w:rPr>
        <w:t>Beneficiarias; y</w:t>
      </w:r>
    </w:p>
    <w:p w14:paraId="32133312" w14:textId="14EDC097" w:rsidR="00E1582B" w:rsidRPr="00D36F1F" w:rsidRDefault="00DC6B72" w:rsidP="0046651A">
      <w:pPr>
        <w:pStyle w:val="Prrafodelista"/>
        <w:numPr>
          <w:ilvl w:val="0"/>
          <w:numId w:val="32"/>
        </w:numPr>
        <w:spacing w:line="276" w:lineRule="auto"/>
        <w:jc w:val="left"/>
        <w:rPr>
          <w:rFonts w:ascii="Montserrat Medium" w:eastAsia="Arial" w:hAnsi="Montserrat Medium" w:cs="Arial"/>
          <w:sz w:val="20"/>
          <w:szCs w:val="20"/>
        </w:rPr>
      </w:pPr>
      <w:r w:rsidRPr="00D36F1F">
        <w:rPr>
          <w:rFonts w:ascii="Montserrat Medium" w:eastAsia="Arial" w:hAnsi="Montserrat Medium" w:cs="Arial"/>
          <w:sz w:val="20"/>
          <w:szCs w:val="20"/>
        </w:rPr>
        <w:t>L</w:t>
      </w:r>
      <w:r w:rsidR="00E1582B" w:rsidRPr="00D36F1F">
        <w:rPr>
          <w:rFonts w:ascii="Montserrat Medium" w:eastAsia="Arial" w:hAnsi="Montserrat Medium" w:cs="Arial"/>
          <w:sz w:val="20"/>
          <w:szCs w:val="20"/>
        </w:rPr>
        <w:t xml:space="preserve">as demás que se requieran para </w:t>
      </w:r>
      <w:r w:rsidR="00BB1D90">
        <w:rPr>
          <w:rFonts w:ascii="Montserrat Medium" w:eastAsia="Arial" w:hAnsi="Montserrat Medium" w:cs="Arial"/>
          <w:sz w:val="20"/>
          <w:szCs w:val="20"/>
        </w:rPr>
        <w:t>la ejecución y operación d</w:t>
      </w:r>
      <w:r w:rsidR="00E1582B" w:rsidRPr="00D36F1F">
        <w:rPr>
          <w:rFonts w:ascii="Montserrat Medium" w:eastAsia="Arial" w:hAnsi="Montserrat Medium" w:cs="Arial"/>
          <w:sz w:val="20"/>
          <w:szCs w:val="20"/>
        </w:rPr>
        <w:t xml:space="preserve">el presente Programa. </w:t>
      </w:r>
    </w:p>
    <w:p w14:paraId="7E358825" w14:textId="77777777" w:rsidR="007F5754" w:rsidRPr="00D36F1F" w:rsidRDefault="007F5754" w:rsidP="001262CC">
      <w:pPr>
        <w:spacing w:line="276" w:lineRule="auto"/>
        <w:rPr>
          <w:rFonts w:ascii="Montserrat Medium" w:eastAsia="Arial" w:hAnsi="Montserrat Medium" w:cs="Arial"/>
          <w:sz w:val="20"/>
          <w:szCs w:val="20"/>
        </w:rPr>
      </w:pPr>
    </w:p>
    <w:p w14:paraId="624A0291" w14:textId="77777777" w:rsidR="003A27BF" w:rsidRDefault="0011300C" w:rsidP="003A27BF">
      <w:pPr>
        <w:pStyle w:val="Ttulo2"/>
        <w:spacing w:line="276" w:lineRule="auto"/>
        <w:rPr>
          <w:rFonts w:eastAsia="Arial"/>
        </w:rPr>
      </w:pPr>
      <w:bookmarkStart w:id="37" w:name="_Toc156895835"/>
      <w:bookmarkStart w:id="38" w:name="_Toc187930721"/>
      <w:r w:rsidRPr="00D36F1F">
        <w:rPr>
          <w:rFonts w:eastAsia="Arial"/>
        </w:rPr>
        <w:t>CAPÍTULO IV</w:t>
      </w:r>
      <w:bookmarkEnd w:id="37"/>
      <w:r w:rsidR="003A27BF">
        <w:rPr>
          <w:rFonts w:eastAsia="Arial"/>
        </w:rPr>
        <w:t xml:space="preserve"> </w:t>
      </w:r>
    </w:p>
    <w:p w14:paraId="7CCCE5B0" w14:textId="00B95DA4" w:rsidR="00EC5433" w:rsidRPr="00D36F1F" w:rsidRDefault="009505B2" w:rsidP="003A27BF">
      <w:pPr>
        <w:pStyle w:val="Ttulo2"/>
        <w:spacing w:line="276" w:lineRule="auto"/>
        <w:rPr>
          <w:rFonts w:eastAsia="Arial" w:cs="Arial"/>
          <w:b w:val="0"/>
          <w:bCs/>
          <w:szCs w:val="20"/>
        </w:rPr>
      </w:pPr>
      <w:r w:rsidRPr="00D36F1F">
        <w:rPr>
          <w:rFonts w:eastAsia="Arial" w:cs="Arial"/>
          <w:bCs/>
          <w:szCs w:val="20"/>
        </w:rPr>
        <w:t>DE LOS REQUISITOS Y CRITERIOS DE ELEGIBILIDAD</w:t>
      </w:r>
      <w:bookmarkEnd w:id="38"/>
    </w:p>
    <w:p w14:paraId="65D7A9D4"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66C51502" w14:textId="77777777" w:rsidR="003A27BF" w:rsidRDefault="00C00B2F" w:rsidP="003A27BF">
      <w:pPr>
        <w:pStyle w:val="Ttulo2"/>
        <w:spacing w:line="276" w:lineRule="auto"/>
        <w:rPr>
          <w:rFonts w:eastAsia="Arial"/>
        </w:rPr>
      </w:pPr>
      <w:bookmarkStart w:id="39" w:name="_Toc156895837"/>
      <w:bookmarkStart w:id="40" w:name="_Toc187930722"/>
      <w:r w:rsidRPr="00D36F1F">
        <w:rPr>
          <w:rFonts w:eastAsia="Arial"/>
        </w:rPr>
        <w:t>SECCIÓN I</w:t>
      </w:r>
      <w:bookmarkStart w:id="41" w:name="_Toc156895838"/>
      <w:bookmarkEnd w:id="39"/>
      <w:r w:rsidR="00E530B6" w:rsidRPr="00D36F1F">
        <w:rPr>
          <w:rFonts w:eastAsia="Arial"/>
        </w:rPr>
        <w:t xml:space="preserve"> </w:t>
      </w:r>
      <w:bookmarkEnd w:id="41"/>
    </w:p>
    <w:p w14:paraId="6E545B07" w14:textId="4C51520A" w:rsidR="00EC5433" w:rsidRPr="00D36F1F" w:rsidRDefault="009505B2" w:rsidP="003A27BF">
      <w:pPr>
        <w:pStyle w:val="Ttulo2"/>
        <w:spacing w:line="276" w:lineRule="auto"/>
        <w:rPr>
          <w:rFonts w:eastAsia="Arial" w:cs="Arial"/>
          <w:b w:val="0"/>
          <w:bCs/>
          <w:szCs w:val="20"/>
        </w:rPr>
      </w:pPr>
      <w:r w:rsidRPr="00D36F1F">
        <w:rPr>
          <w:rFonts w:eastAsia="Arial" w:cs="Arial"/>
          <w:bCs/>
          <w:szCs w:val="20"/>
        </w:rPr>
        <w:t>DE LOS REQUISITOS</w:t>
      </w:r>
      <w:bookmarkEnd w:id="40"/>
    </w:p>
    <w:p w14:paraId="4A9119C8"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5EF56D04" w14:textId="6B6388C2" w:rsidR="00C00B2F" w:rsidRPr="00D36F1F" w:rsidRDefault="00961A06" w:rsidP="0046651A">
      <w:pPr>
        <w:spacing w:line="276" w:lineRule="auto"/>
        <w:rPr>
          <w:rFonts w:ascii="Montserrat Medium" w:eastAsia="Arial" w:hAnsi="Montserrat Medium" w:cs="Arial"/>
          <w:sz w:val="20"/>
          <w:szCs w:val="20"/>
        </w:rPr>
      </w:pPr>
      <w:r w:rsidRPr="00D36F1F">
        <w:rPr>
          <w:rFonts w:ascii="Montserrat Medium" w:eastAsia="Arial" w:hAnsi="Montserrat Medium" w:cs="Arial"/>
          <w:b/>
          <w:bCs/>
          <w:sz w:val="20"/>
          <w:szCs w:val="20"/>
        </w:rPr>
        <w:t>Artículo</w:t>
      </w:r>
      <w:r w:rsidR="005A740F" w:rsidRPr="00D36F1F">
        <w:rPr>
          <w:rFonts w:ascii="Montserrat Medium" w:eastAsia="Arial" w:hAnsi="Montserrat Medium" w:cs="Arial"/>
          <w:b/>
          <w:bCs/>
          <w:sz w:val="20"/>
          <w:szCs w:val="20"/>
        </w:rPr>
        <w:t xml:space="preserve"> </w:t>
      </w:r>
      <w:r w:rsidR="000D6AB8" w:rsidRPr="00D36F1F">
        <w:rPr>
          <w:rFonts w:ascii="Montserrat Medium" w:eastAsia="Arial" w:hAnsi="Montserrat Medium" w:cs="Arial"/>
          <w:b/>
          <w:bCs/>
          <w:sz w:val="20"/>
          <w:szCs w:val="20"/>
        </w:rPr>
        <w:t>1</w:t>
      </w:r>
      <w:r w:rsidR="0071465E" w:rsidRPr="00D36F1F">
        <w:rPr>
          <w:rFonts w:ascii="Montserrat Medium" w:eastAsia="Arial" w:hAnsi="Montserrat Medium" w:cs="Arial"/>
          <w:b/>
          <w:bCs/>
          <w:sz w:val="20"/>
          <w:szCs w:val="20"/>
        </w:rPr>
        <w:t>2</w:t>
      </w:r>
      <w:r w:rsidR="00C00B2F" w:rsidRPr="00D36F1F">
        <w:rPr>
          <w:rFonts w:ascii="Montserrat Medium" w:eastAsia="Arial" w:hAnsi="Montserrat Medium" w:cs="Arial"/>
          <w:b/>
          <w:bCs/>
          <w:sz w:val="20"/>
          <w:szCs w:val="20"/>
        </w:rPr>
        <w:t xml:space="preserve">. </w:t>
      </w:r>
      <w:r w:rsidR="00C00B2F" w:rsidRPr="00D36F1F">
        <w:rPr>
          <w:rFonts w:ascii="Montserrat Medium" w:eastAsia="Arial" w:hAnsi="Montserrat Medium" w:cs="Arial"/>
          <w:sz w:val="20"/>
          <w:szCs w:val="20"/>
        </w:rPr>
        <w:t>Para la participación en el programa</w:t>
      </w:r>
      <w:r w:rsidR="00D72F9B" w:rsidRPr="00D36F1F">
        <w:rPr>
          <w:rFonts w:ascii="Montserrat Medium" w:eastAsia="Arial" w:hAnsi="Montserrat Medium" w:cs="Arial"/>
          <w:sz w:val="20"/>
          <w:szCs w:val="20"/>
        </w:rPr>
        <w:t xml:space="preserve">, </w:t>
      </w:r>
      <w:r w:rsidR="001C2EB5" w:rsidRPr="00D36F1F">
        <w:rPr>
          <w:rFonts w:ascii="Montserrat Medium" w:eastAsia="Arial" w:hAnsi="Montserrat Medium" w:cs="Arial"/>
          <w:sz w:val="20"/>
          <w:szCs w:val="20"/>
        </w:rPr>
        <w:t>se</w:t>
      </w:r>
      <w:r w:rsidR="00D72F9B" w:rsidRPr="00D36F1F">
        <w:rPr>
          <w:rFonts w:ascii="Montserrat Medium" w:eastAsia="Arial" w:hAnsi="Montserrat Medium" w:cs="Arial"/>
          <w:sz w:val="20"/>
          <w:szCs w:val="20"/>
        </w:rPr>
        <w:t xml:space="preserve"> </w:t>
      </w:r>
      <w:r w:rsidR="005E6802" w:rsidRPr="00D36F1F">
        <w:rPr>
          <w:rFonts w:ascii="Montserrat Medium" w:eastAsia="Arial" w:hAnsi="Montserrat Medium" w:cs="Arial"/>
          <w:sz w:val="20"/>
          <w:szCs w:val="20"/>
        </w:rPr>
        <w:t>deberá</w:t>
      </w:r>
      <w:r w:rsidR="00D72F9B" w:rsidRPr="00D36F1F">
        <w:rPr>
          <w:rFonts w:ascii="Montserrat Medium" w:eastAsia="Arial" w:hAnsi="Montserrat Medium" w:cs="Arial"/>
          <w:sz w:val="20"/>
          <w:szCs w:val="20"/>
        </w:rPr>
        <w:t xml:space="preserve"> presentar </w:t>
      </w:r>
      <w:r w:rsidR="00DC6B72" w:rsidRPr="00D36F1F">
        <w:rPr>
          <w:rFonts w:ascii="Montserrat Medium" w:eastAsia="Arial" w:hAnsi="Montserrat Medium" w:cs="Arial"/>
          <w:sz w:val="20"/>
          <w:szCs w:val="20"/>
        </w:rPr>
        <w:t xml:space="preserve">por </w:t>
      </w:r>
      <w:r w:rsidR="001C2EB5" w:rsidRPr="00D36F1F">
        <w:rPr>
          <w:rFonts w:ascii="Montserrat Medium" w:eastAsia="Arial" w:hAnsi="Montserrat Medium" w:cs="Arial"/>
          <w:sz w:val="20"/>
          <w:szCs w:val="20"/>
        </w:rPr>
        <w:t>única</w:t>
      </w:r>
      <w:r w:rsidR="00DC6B72" w:rsidRPr="00D36F1F">
        <w:rPr>
          <w:rFonts w:ascii="Montserrat Medium" w:eastAsia="Arial" w:hAnsi="Montserrat Medium" w:cs="Arial"/>
          <w:sz w:val="20"/>
          <w:szCs w:val="20"/>
        </w:rPr>
        <w:t xml:space="preserve"> ocasión los </w:t>
      </w:r>
      <w:r w:rsidR="00C00B2F" w:rsidRPr="00D36F1F">
        <w:rPr>
          <w:rFonts w:ascii="Montserrat Medium" w:eastAsia="Arial" w:hAnsi="Montserrat Medium" w:cs="Arial"/>
          <w:sz w:val="20"/>
          <w:szCs w:val="20"/>
        </w:rPr>
        <w:t>siguientes requisitos, los cuales deberán ser legibles y completos:</w:t>
      </w:r>
    </w:p>
    <w:p w14:paraId="6EF2C93B" w14:textId="77777777" w:rsidR="00DC6B72" w:rsidRPr="00D36F1F" w:rsidRDefault="00DC6B72" w:rsidP="0046651A">
      <w:pPr>
        <w:spacing w:line="276" w:lineRule="auto"/>
        <w:rPr>
          <w:rFonts w:ascii="Montserrat Medium" w:eastAsia="Arial" w:hAnsi="Montserrat Medium" w:cs="Arial"/>
          <w:sz w:val="20"/>
          <w:szCs w:val="20"/>
        </w:rPr>
      </w:pPr>
    </w:p>
    <w:p w14:paraId="2167BF88" w14:textId="63488BAD" w:rsidR="00C65647" w:rsidRPr="00D36F1F" w:rsidRDefault="00C65647" w:rsidP="0046651A">
      <w:pPr>
        <w:pStyle w:val="Prrafodelista"/>
        <w:numPr>
          <w:ilvl w:val="0"/>
          <w:numId w:val="33"/>
        </w:numPr>
        <w:spacing w:before="9" w:line="276" w:lineRule="auto"/>
        <w:rPr>
          <w:rFonts w:ascii="Montserrat Medium" w:hAnsi="Montserrat Medium" w:cs="Arial"/>
          <w:bCs/>
          <w:sz w:val="20"/>
        </w:rPr>
      </w:pPr>
      <w:r w:rsidRPr="00D36F1F">
        <w:rPr>
          <w:rFonts w:ascii="Montserrat Medium" w:hAnsi="Montserrat Medium" w:cs="Arial"/>
          <w:bCs/>
          <w:sz w:val="20"/>
        </w:rPr>
        <w:t>Original de</w:t>
      </w:r>
      <w:r w:rsidR="00CE3BD9" w:rsidRPr="00D36F1F">
        <w:rPr>
          <w:rFonts w:ascii="Montserrat Medium" w:hAnsi="Montserrat Medium" w:cs="Arial"/>
          <w:bCs/>
          <w:sz w:val="20"/>
        </w:rPr>
        <w:t>l formato de</w:t>
      </w:r>
      <w:r w:rsidRPr="00D36F1F">
        <w:rPr>
          <w:rFonts w:ascii="Montserrat Medium" w:hAnsi="Montserrat Medium" w:cs="Arial"/>
          <w:bCs/>
          <w:sz w:val="20"/>
        </w:rPr>
        <w:t xml:space="preserve"> </w:t>
      </w:r>
      <w:r w:rsidR="00C44CD2">
        <w:rPr>
          <w:rFonts w:ascii="Montserrat Medium" w:hAnsi="Montserrat Medium" w:cs="Arial"/>
          <w:bCs/>
          <w:sz w:val="20"/>
        </w:rPr>
        <w:t>S</w:t>
      </w:r>
      <w:r w:rsidRPr="00D36F1F">
        <w:rPr>
          <w:rFonts w:ascii="Montserrat Medium" w:hAnsi="Montserrat Medium" w:cs="Arial"/>
          <w:bCs/>
          <w:sz w:val="20"/>
        </w:rPr>
        <w:t xml:space="preserve">olicitud del </w:t>
      </w:r>
      <w:r w:rsidR="00C44CD2">
        <w:rPr>
          <w:rFonts w:ascii="Montserrat Medium" w:hAnsi="Montserrat Medium" w:cs="Arial"/>
          <w:bCs/>
          <w:sz w:val="20"/>
        </w:rPr>
        <w:t>A</w:t>
      </w:r>
      <w:r w:rsidRPr="00D36F1F">
        <w:rPr>
          <w:rFonts w:ascii="Montserrat Medium" w:hAnsi="Montserrat Medium" w:cs="Arial"/>
          <w:bCs/>
          <w:sz w:val="20"/>
        </w:rPr>
        <w:t>poyo</w:t>
      </w:r>
      <w:r w:rsidR="00CE3BD9" w:rsidRPr="00D36F1F">
        <w:rPr>
          <w:rFonts w:ascii="Montserrat Medium" w:hAnsi="Montserrat Medium" w:cs="Arial"/>
          <w:bCs/>
          <w:sz w:val="20"/>
        </w:rPr>
        <w:t xml:space="preserve"> </w:t>
      </w:r>
      <w:r w:rsidR="00C44CD2" w:rsidRPr="00D36F1F">
        <w:rPr>
          <w:rFonts w:ascii="Montserrat Medium" w:hAnsi="Montserrat Medium" w:cs="Arial"/>
          <w:bCs/>
          <w:sz w:val="20"/>
        </w:rPr>
        <w:t>(ANEXO I)</w:t>
      </w:r>
      <w:r w:rsidR="00C44CD2">
        <w:rPr>
          <w:rFonts w:ascii="Montserrat Medium" w:hAnsi="Montserrat Medium" w:cs="Arial"/>
          <w:bCs/>
          <w:sz w:val="20"/>
        </w:rPr>
        <w:t xml:space="preserve">, </w:t>
      </w:r>
      <w:r w:rsidR="00CE3BD9" w:rsidRPr="00D36F1F">
        <w:rPr>
          <w:rFonts w:ascii="Montserrat Medium" w:hAnsi="Montserrat Medium" w:cs="Arial"/>
          <w:bCs/>
          <w:sz w:val="20"/>
        </w:rPr>
        <w:t>el cual deberá ser firmada y/o en su caso imponer su huella digital</w:t>
      </w:r>
      <w:r w:rsidR="00C44CD2">
        <w:rPr>
          <w:rFonts w:ascii="Montserrat Medium" w:hAnsi="Montserrat Medium" w:cs="Arial"/>
          <w:bCs/>
          <w:sz w:val="20"/>
        </w:rPr>
        <w:t>;</w:t>
      </w:r>
      <w:r w:rsidRPr="00D36F1F">
        <w:rPr>
          <w:rFonts w:ascii="Montserrat Medium" w:hAnsi="Montserrat Medium" w:cs="Arial"/>
          <w:bCs/>
          <w:sz w:val="20"/>
        </w:rPr>
        <w:t xml:space="preserve"> </w:t>
      </w:r>
    </w:p>
    <w:p w14:paraId="061A3F83" w14:textId="762BC972" w:rsidR="00346AA0" w:rsidRPr="00D36F1F" w:rsidRDefault="00DC6B72" w:rsidP="0046651A">
      <w:pPr>
        <w:pStyle w:val="Prrafodelista"/>
        <w:numPr>
          <w:ilvl w:val="0"/>
          <w:numId w:val="33"/>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 xml:space="preserve">Original y copia de la Identificación Oficial con fotografía </w:t>
      </w:r>
      <w:r w:rsidR="001C2EB5" w:rsidRPr="00D36F1F">
        <w:rPr>
          <w:rFonts w:ascii="Montserrat Medium" w:eastAsia="Arial" w:hAnsi="Montserrat Medium" w:cs="Arial"/>
          <w:sz w:val="20"/>
          <w:szCs w:val="20"/>
        </w:rPr>
        <w:t>(INE o Cartilla de Servicio Militar)</w:t>
      </w:r>
      <w:r w:rsidR="00346AA0" w:rsidRPr="00D36F1F">
        <w:rPr>
          <w:rFonts w:ascii="Montserrat Medium" w:eastAsia="Arial" w:hAnsi="Montserrat Medium" w:cs="Arial"/>
          <w:sz w:val="20"/>
          <w:szCs w:val="20"/>
        </w:rPr>
        <w:t xml:space="preserve">, en caso de no contar con alguno de los anteriores deberá de llenar el formato </w:t>
      </w:r>
      <w:r w:rsidR="00346AA0" w:rsidRPr="00D36F1F">
        <w:rPr>
          <w:rFonts w:ascii="Montserrat Medium" w:hAnsi="Montserrat Medium" w:cs="Arial"/>
          <w:bCs/>
          <w:sz w:val="20"/>
        </w:rPr>
        <w:t>Carta</w:t>
      </w:r>
      <w:r w:rsidR="00346AA0" w:rsidRPr="00D36F1F">
        <w:rPr>
          <w:rFonts w:ascii="Montserrat Medium" w:hAnsi="Montserrat Medium" w:cs="Arial"/>
          <w:bCs/>
          <w:spacing w:val="-4"/>
          <w:sz w:val="20"/>
        </w:rPr>
        <w:t xml:space="preserve"> </w:t>
      </w:r>
      <w:r w:rsidR="00346AA0" w:rsidRPr="00D36F1F">
        <w:rPr>
          <w:rFonts w:ascii="Montserrat Medium" w:hAnsi="Montserrat Medium" w:cs="Arial"/>
          <w:bCs/>
          <w:sz w:val="20"/>
        </w:rPr>
        <w:t>de</w:t>
      </w:r>
      <w:r w:rsidR="00346AA0" w:rsidRPr="00D36F1F">
        <w:rPr>
          <w:rFonts w:ascii="Montserrat Medium" w:hAnsi="Montserrat Medium" w:cs="Arial"/>
          <w:bCs/>
          <w:spacing w:val="-1"/>
          <w:sz w:val="20"/>
        </w:rPr>
        <w:t xml:space="preserve"> </w:t>
      </w:r>
      <w:r w:rsidR="00346AA0" w:rsidRPr="00D36F1F">
        <w:rPr>
          <w:rFonts w:ascii="Montserrat Medium" w:hAnsi="Montserrat Medium" w:cs="Arial"/>
          <w:bCs/>
          <w:sz w:val="20"/>
        </w:rPr>
        <w:t>testimonio</w:t>
      </w:r>
      <w:r w:rsidR="00346AA0" w:rsidRPr="00D36F1F">
        <w:rPr>
          <w:rFonts w:ascii="Montserrat Medium" w:hAnsi="Montserrat Medium" w:cs="Arial"/>
          <w:bCs/>
          <w:spacing w:val="-3"/>
          <w:sz w:val="20"/>
        </w:rPr>
        <w:t xml:space="preserve"> </w:t>
      </w:r>
      <w:r w:rsidR="00346AA0" w:rsidRPr="00D36F1F">
        <w:rPr>
          <w:rFonts w:ascii="Montserrat Medium" w:hAnsi="Montserrat Medium" w:cs="Arial"/>
          <w:bCs/>
          <w:sz w:val="20"/>
        </w:rPr>
        <w:t>de</w:t>
      </w:r>
      <w:r w:rsidR="00346AA0" w:rsidRPr="00D36F1F">
        <w:rPr>
          <w:rFonts w:ascii="Montserrat Medium" w:hAnsi="Montserrat Medium" w:cs="Arial"/>
          <w:bCs/>
          <w:spacing w:val="-2"/>
          <w:sz w:val="20"/>
        </w:rPr>
        <w:t xml:space="preserve"> </w:t>
      </w:r>
      <w:r w:rsidR="00346AA0" w:rsidRPr="00D36F1F">
        <w:rPr>
          <w:rFonts w:ascii="Montserrat Medium" w:hAnsi="Montserrat Medium" w:cs="Arial"/>
          <w:bCs/>
          <w:sz w:val="20"/>
        </w:rPr>
        <w:t xml:space="preserve">identidad </w:t>
      </w:r>
      <w:r w:rsidR="006C5DE2" w:rsidRPr="00D36F1F">
        <w:rPr>
          <w:rFonts w:ascii="Montserrat Medium" w:hAnsi="Montserrat Medium" w:cs="Arial"/>
          <w:bCs/>
          <w:sz w:val="20"/>
        </w:rPr>
        <w:t>(ANEXO</w:t>
      </w:r>
      <w:r w:rsidR="00346AA0" w:rsidRPr="00D36F1F">
        <w:rPr>
          <w:rFonts w:ascii="Montserrat Medium" w:hAnsi="Montserrat Medium" w:cs="Arial"/>
          <w:bCs/>
          <w:sz w:val="20"/>
        </w:rPr>
        <w:t xml:space="preserve"> </w:t>
      </w:r>
      <w:r w:rsidR="007F4A62" w:rsidRPr="00D36F1F">
        <w:rPr>
          <w:rFonts w:ascii="Montserrat Medium" w:hAnsi="Montserrat Medium" w:cs="Arial"/>
          <w:bCs/>
          <w:sz w:val="20"/>
        </w:rPr>
        <w:t>III</w:t>
      </w:r>
      <w:r w:rsidR="00346AA0" w:rsidRPr="00D36F1F">
        <w:rPr>
          <w:rFonts w:ascii="Montserrat Medium" w:hAnsi="Montserrat Medium" w:cs="Arial"/>
          <w:bCs/>
          <w:sz w:val="20"/>
        </w:rPr>
        <w:t>)</w:t>
      </w:r>
      <w:r w:rsidR="00C357D4" w:rsidRPr="00D36F1F">
        <w:rPr>
          <w:rFonts w:ascii="Montserrat Medium" w:hAnsi="Montserrat Medium" w:cs="Arial"/>
          <w:bCs/>
          <w:sz w:val="20"/>
        </w:rPr>
        <w:t xml:space="preserve">; </w:t>
      </w:r>
    </w:p>
    <w:p w14:paraId="2D52E2DE" w14:textId="7EA6A7A0" w:rsidR="00346AA0" w:rsidRPr="00D36F1F" w:rsidRDefault="001C2EB5" w:rsidP="0046651A">
      <w:pPr>
        <w:pStyle w:val="Prrafodelista"/>
        <w:numPr>
          <w:ilvl w:val="0"/>
          <w:numId w:val="33"/>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Copia de la Clave Única de Registro de población (CURP</w:t>
      </w:r>
      <w:r w:rsidR="00346AA0" w:rsidRPr="00D36F1F">
        <w:rPr>
          <w:rFonts w:ascii="Montserrat Medium" w:eastAsia="Arial" w:hAnsi="Montserrat Medium" w:cs="Arial"/>
          <w:sz w:val="20"/>
          <w:szCs w:val="20"/>
        </w:rPr>
        <w:t>), en</w:t>
      </w:r>
      <w:r w:rsidRPr="00D36F1F">
        <w:rPr>
          <w:rFonts w:ascii="Montserrat Medium" w:eastAsia="Arial" w:hAnsi="Montserrat Medium" w:cs="Arial"/>
          <w:sz w:val="20"/>
          <w:szCs w:val="20"/>
        </w:rPr>
        <w:t xml:space="preserve"> caso de que la identificación oficial con fotografía contenga la misma, este documento no será necesario presentarla</w:t>
      </w:r>
      <w:r w:rsidR="00C44CD2">
        <w:rPr>
          <w:rFonts w:ascii="Montserrat Medium" w:eastAsia="Arial" w:hAnsi="Montserrat Medium" w:cs="Arial"/>
          <w:sz w:val="20"/>
          <w:szCs w:val="20"/>
        </w:rPr>
        <w:t>; y</w:t>
      </w:r>
    </w:p>
    <w:p w14:paraId="2681B298" w14:textId="77777777" w:rsidR="00346AA0" w:rsidRPr="00D36F1F" w:rsidRDefault="001C2EB5" w:rsidP="0046651A">
      <w:pPr>
        <w:pStyle w:val="Prrafodelista"/>
        <w:numPr>
          <w:ilvl w:val="0"/>
          <w:numId w:val="33"/>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 xml:space="preserve">Original y copia del comprobante de </w:t>
      </w:r>
      <w:r w:rsidR="00346AA0" w:rsidRPr="00D36F1F">
        <w:rPr>
          <w:rFonts w:ascii="Montserrat Medium" w:eastAsia="Arial" w:hAnsi="Montserrat Medium" w:cs="Arial"/>
          <w:sz w:val="20"/>
          <w:szCs w:val="20"/>
        </w:rPr>
        <w:t>domicilio, el</w:t>
      </w:r>
      <w:r w:rsidRPr="00D36F1F">
        <w:rPr>
          <w:rFonts w:ascii="Montserrat Medium" w:eastAsia="Arial" w:hAnsi="Montserrat Medium" w:cs="Arial"/>
          <w:sz w:val="20"/>
          <w:szCs w:val="20"/>
        </w:rPr>
        <w:t xml:space="preserve"> cual no deberá ser mayor a tres meses.</w:t>
      </w:r>
    </w:p>
    <w:p w14:paraId="356D20F1" w14:textId="77777777" w:rsidR="00B50B42" w:rsidRPr="00D36F1F" w:rsidRDefault="00B50B42" w:rsidP="0046651A">
      <w:pPr>
        <w:spacing w:line="276" w:lineRule="auto"/>
        <w:rPr>
          <w:rFonts w:ascii="Montserrat Medium" w:eastAsia="Arial" w:hAnsi="Montserrat Medium" w:cs="Arial"/>
          <w:sz w:val="20"/>
          <w:szCs w:val="20"/>
        </w:rPr>
      </w:pPr>
    </w:p>
    <w:p w14:paraId="42FEE6FB" w14:textId="77777777" w:rsidR="003A27BF" w:rsidRDefault="005F2CF4" w:rsidP="003A27BF">
      <w:pPr>
        <w:pStyle w:val="Ttulo2"/>
        <w:spacing w:line="276" w:lineRule="auto"/>
        <w:rPr>
          <w:rFonts w:eastAsia="Arial"/>
        </w:rPr>
      </w:pPr>
      <w:bookmarkStart w:id="42" w:name="_Toc156895839"/>
      <w:bookmarkStart w:id="43" w:name="_Toc187930723"/>
      <w:r w:rsidRPr="00D36F1F">
        <w:rPr>
          <w:rFonts w:eastAsia="Arial"/>
        </w:rPr>
        <w:t>SECCIÓN II</w:t>
      </w:r>
      <w:bookmarkEnd w:id="42"/>
      <w:r w:rsidR="003A27BF">
        <w:rPr>
          <w:rFonts w:eastAsia="Arial"/>
        </w:rPr>
        <w:t xml:space="preserve"> </w:t>
      </w:r>
    </w:p>
    <w:p w14:paraId="4FF01238" w14:textId="31C3E397" w:rsidR="00EC5433" w:rsidRPr="00D36F1F" w:rsidRDefault="009505B2" w:rsidP="003A27BF">
      <w:pPr>
        <w:pStyle w:val="Ttulo2"/>
        <w:spacing w:line="276" w:lineRule="auto"/>
        <w:rPr>
          <w:rFonts w:eastAsia="Arial" w:cs="Arial"/>
          <w:b w:val="0"/>
          <w:bCs/>
          <w:szCs w:val="20"/>
        </w:rPr>
      </w:pPr>
      <w:r w:rsidRPr="00D36F1F">
        <w:rPr>
          <w:rFonts w:eastAsia="Arial" w:cs="Arial"/>
          <w:bCs/>
          <w:szCs w:val="20"/>
        </w:rPr>
        <w:t>DE LOS CRITERIOS DE ELEGIBILIDAD</w:t>
      </w:r>
      <w:bookmarkEnd w:id="43"/>
    </w:p>
    <w:p w14:paraId="4E183129"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324B46AD" w14:textId="7C4D3B18" w:rsidR="004344F8" w:rsidRPr="00D36F1F" w:rsidRDefault="005F2CF4" w:rsidP="0046651A">
      <w:pPr>
        <w:spacing w:line="276" w:lineRule="auto"/>
        <w:rPr>
          <w:rFonts w:ascii="Montserrat Medium" w:eastAsia="Arial" w:hAnsi="Montserrat Medium" w:cs="Arial"/>
          <w:sz w:val="20"/>
          <w:szCs w:val="20"/>
        </w:rPr>
      </w:pPr>
      <w:r w:rsidRPr="00D36F1F">
        <w:rPr>
          <w:rFonts w:ascii="Montserrat Medium" w:eastAsia="Arial" w:hAnsi="Montserrat Medium" w:cs="Arial"/>
          <w:b/>
          <w:bCs/>
          <w:sz w:val="20"/>
          <w:szCs w:val="20"/>
        </w:rPr>
        <w:t>Artículo 1</w:t>
      </w:r>
      <w:r w:rsidR="0071465E" w:rsidRPr="00D36F1F">
        <w:rPr>
          <w:rFonts w:ascii="Montserrat Medium" w:eastAsia="Arial" w:hAnsi="Montserrat Medium" w:cs="Arial"/>
          <w:b/>
          <w:bCs/>
          <w:sz w:val="20"/>
          <w:szCs w:val="20"/>
        </w:rPr>
        <w:t>3</w:t>
      </w:r>
      <w:r w:rsidRPr="00D36F1F">
        <w:rPr>
          <w:rFonts w:ascii="Montserrat Medium" w:eastAsia="Arial" w:hAnsi="Montserrat Medium" w:cs="Arial"/>
          <w:sz w:val="20"/>
          <w:szCs w:val="20"/>
        </w:rPr>
        <w:t>. Los criterios de elegibilidad del programa estarán sujetos a lo siguiente</w:t>
      </w:r>
      <w:r w:rsidR="004344F8" w:rsidRPr="00D36F1F">
        <w:rPr>
          <w:rFonts w:ascii="Montserrat Medium" w:eastAsia="Arial" w:hAnsi="Montserrat Medium" w:cs="Arial"/>
          <w:sz w:val="20"/>
          <w:szCs w:val="20"/>
        </w:rPr>
        <w:t xml:space="preserve">. </w:t>
      </w:r>
    </w:p>
    <w:p w14:paraId="7F6CA384" w14:textId="77777777" w:rsidR="004344F8" w:rsidRPr="00D36F1F" w:rsidRDefault="004344F8" w:rsidP="0046651A">
      <w:pPr>
        <w:spacing w:line="276" w:lineRule="auto"/>
        <w:rPr>
          <w:rFonts w:ascii="Montserrat Medium" w:eastAsia="Arial" w:hAnsi="Montserrat Medium" w:cs="Arial"/>
          <w:sz w:val="20"/>
          <w:szCs w:val="20"/>
        </w:rPr>
      </w:pPr>
    </w:p>
    <w:p w14:paraId="0ECB9484" w14:textId="4618B040" w:rsidR="008F527C" w:rsidRPr="00D36F1F" w:rsidRDefault="004344F8" w:rsidP="0046651A">
      <w:pPr>
        <w:pStyle w:val="Prrafodelista"/>
        <w:numPr>
          <w:ilvl w:val="0"/>
          <w:numId w:val="34"/>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Q</w:t>
      </w:r>
      <w:r w:rsidR="00D72F9B" w:rsidRPr="00D36F1F">
        <w:rPr>
          <w:rFonts w:ascii="Montserrat Medium" w:eastAsia="Arial" w:hAnsi="Montserrat Medium" w:cs="Arial"/>
          <w:sz w:val="20"/>
          <w:szCs w:val="20"/>
        </w:rPr>
        <w:t xml:space="preserve">ue las </w:t>
      </w:r>
      <w:r w:rsidR="00210995" w:rsidRPr="00D36F1F">
        <w:rPr>
          <w:rFonts w:ascii="Montserrat Medium" w:eastAsia="Arial" w:hAnsi="Montserrat Medium" w:cs="Arial"/>
          <w:sz w:val="20"/>
          <w:szCs w:val="20"/>
        </w:rPr>
        <w:t>P</w:t>
      </w:r>
      <w:r w:rsidR="00D72F9B" w:rsidRPr="00D36F1F">
        <w:rPr>
          <w:rFonts w:ascii="Montserrat Medium" w:eastAsia="Arial" w:hAnsi="Montserrat Medium" w:cs="Arial"/>
          <w:sz w:val="20"/>
          <w:szCs w:val="20"/>
        </w:rPr>
        <w:t xml:space="preserve">ersonas </w:t>
      </w:r>
      <w:r w:rsidR="006922BE" w:rsidRPr="00D36F1F">
        <w:rPr>
          <w:rFonts w:ascii="Montserrat Medium" w:eastAsia="Arial" w:hAnsi="Montserrat Medium" w:cs="Arial"/>
          <w:sz w:val="20"/>
          <w:szCs w:val="20"/>
        </w:rPr>
        <w:t>Dignatarias y Dignatarios Mayas</w:t>
      </w:r>
      <w:r w:rsidR="00D72F9B" w:rsidRPr="00D36F1F">
        <w:rPr>
          <w:rFonts w:ascii="Montserrat Medium" w:eastAsia="Arial" w:hAnsi="Montserrat Medium" w:cs="Arial"/>
          <w:sz w:val="20"/>
          <w:szCs w:val="20"/>
        </w:rPr>
        <w:t xml:space="preserve"> </w:t>
      </w:r>
      <w:r w:rsidRPr="00D36F1F">
        <w:rPr>
          <w:rFonts w:ascii="Montserrat Medium" w:eastAsia="Arial" w:hAnsi="Montserrat Medium" w:cs="Arial"/>
          <w:sz w:val="20"/>
          <w:szCs w:val="20"/>
        </w:rPr>
        <w:t xml:space="preserve">se encuentren </w:t>
      </w:r>
      <w:r w:rsidR="005F2CF4" w:rsidRPr="00D36F1F">
        <w:rPr>
          <w:rFonts w:ascii="Montserrat Medium" w:eastAsia="Arial" w:hAnsi="Montserrat Medium" w:cs="Arial"/>
          <w:sz w:val="20"/>
          <w:szCs w:val="20"/>
        </w:rPr>
        <w:t xml:space="preserve">registrados dentro del </w:t>
      </w:r>
      <w:r w:rsidR="00DC43AF" w:rsidRPr="00D36F1F">
        <w:rPr>
          <w:rFonts w:ascii="Montserrat Medium" w:eastAsia="Arial" w:hAnsi="Montserrat Medium" w:cs="Arial"/>
          <w:sz w:val="20"/>
          <w:szCs w:val="20"/>
        </w:rPr>
        <w:t>Padrón de Dignatarias y Dignatarios</w:t>
      </w:r>
      <w:r w:rsidR="007F0B31" w:rsidRPr="00D36F1F">
        <w:rPr>
          <w:rFonts w:ascii="Montserrat Medium" w:eastAsia="Arial" w:hAnsi="Montserrat Medium" w:cs="Arial"/>
          <w:sz w:val="20"/>
          <w:szCs w:val="20"/>
        </w:rPr>
        <w:t>, con derechos reconocidos vigentes por el Centro Ceremonial y/o Iglesia Maya; y</w:t>
      </w:r>
    </w:p>
    <w:p w14:paraId="3BCA0AF3" w14:textId="06085ECD" w:rsidR="00156293" w:rsidRPr="00D36F1F" w:rsidRDefault="00156293" w:rsidP="0046651A">
      <w:pPr>
        <w:pStyle w:val="Prrafodelista"/>
        <w:numPr>
          <w:ilvl w:val="0"/>
          <w:numId w:val="34"/>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 xml:space="preserve">Que radiquen en el </w:t>
      </w:r>
      <w:r w:rsidR="0014018C" w:rsidRPr="00D36F1F">
        <w:rPr>
          <w:rFonts w:ascii="Montserrat Medium" w:eastAsia="Arial" w:hAnsi="Montserrat Medium" w:cs="Arial"/>
          <w:sz w:val="20"/>
          <w:szCs w:val="20"/>
        </w:rPr>
        <w:t>E</w:t>
      </w:r>
      <w:r w:rsidRPr="00D36F1F">
        <w:rPr>
          <w:rFonts w:ascii="Montserrat Medium" w:eastAsia="Arial" w:hAnsi="Montserrat Medium" w:cs="Arial"/>
          <w:sz w:val="20"/>
          <w:szCs w:val="20"/>
        </w:rPr>
        <w:t>stado de Quintana Roo.</w:t>
      </w:r>
    </w:p>
    <w:p w14:paraId="6C290B7D" w14:textId="77777777" w:rsidR="00134FDF" w:rsidRPr="00D36F1F" w:rsidRDefault="00134FDF" w:rsidP="0046651A">
      <w:pPr>
        <w:spacing w:line="276" w:lineRule="auto"/>
        <w:rPr>
          <w:rFonts w:ascii="Montserrat Medium" w:hAnsi="Montserrat Medium"/>
        </w:rPr>
      </w:pPr>
      <w:bookmarkStart w:id="44" w:name="_Toc156895841"/>
    </w:p>
    <w:p w14:paraId="5CE99544" w14:textId="77777777" w:rsidR="003A27BF" w:rsidRDefault="007C044F" w:rsidP="003A27BF">
      <w:pPr>
        <w:pStyle w:val="Ttulo2"/>
        <w:spacing w:line="276" w:lineRule="auto"/>
        <w:rPr>
          <w:rFonts w:eastAsia="Arial"/>
        </w:rPr>
      </w:pPr>
      <w:bookmarkStart w:id="45" w:name="_Toc187930724"/>
      <w:r w:rsidRPr="00D36F1F">
        <w:rPr>
          <w:rFonts w:eastAsia="Arial"/>
        </w:rPr>
        <w:t>CAP</w:t>
      </w:r>
      <w:r w:rsidR="00E77261">
        <w:rPr>
          <w:rFonts w:eastAsia="Arial"/>
        </w:rPr>
        <w:t>Í</w:t>
      </w:r>
      <w:r w:rsidRPr="00D36F1F">
        <w:rPr>
          <w:rFonts w:eastAsia="Arial"/>
        </w:rPr>
        <w:t>TULO V</w:t>
      </w:r>
      <w:bookmarkStart w:id="46" w:name="_Toc156895842"/>
      <w:bookmarkEnd w:id="44"/>
      <w:r w:rsidR="00E530B6" w:rsidRPr="00D36F1F">
        <w:rPr>
          <w:rFonts w:eastAsia="Arial"/>
        </w:rPr>
        <w:t xml:space="preserve"> </w:t>
      </w:r>
      <w:bookmarkEnd w:id="46"/>
      <w:r w:rsidR="003A27BF">
        <w:rPr>
          <w:rFonts w:eastAsia="Arial"/>
        </w:rPr>
        <w:t xml:space="preserve"> </w:t>
      </w:r>
    </w:p>
    <w:p w14:paraId="7F1D88B1" w14:textId="47EFFDD4" w:rsidR="00EC5433" w:rsidRPr="00D36F1F" w:rsidRDefault="009505B2" w:rsidP="003A27BF">
      <w:pPr>
        <w:pStyle w:val="Ttulo2"/>
        <w:spacing w:line="276" w:lineRule="auto"/>
        <w:rPr>
          <w:rFonts w:eastAsia="Arial" w:cs="Arial"/>
          <w:b w:val="0"/>
          <w:bCs/>
          <w:szCs w:val="20"/>
        </w:rPr>
      </w:pPr>
      <w:r w:rsidRPr="00D36F1F">
        <w:rPr>
          <w:rFonts w:eastAsia="Arial" w:cs="Arial"/>
          <w:bCs/>
          <w:szCs w:val="20"/>
        </w:rPr>
        <w:t>DE LOS DERECHOS, OBLIGACIONES Y CAUSAS DE BAJA DE LAS PERSONAS BENEFICIARIAS.</w:t>
      </w:r>
      <w:bookmarkEnd w:id="45"/>
    </w:p>
    <w:p w14:paraId="2A9CAEA3"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711DF140" w14:textId="77777777" w:rsidR="003A27BF" w:rsidRDefault="007C044F" w:rsidP="003A27BF">
      <w:pPr>
        <w:pStyle w:val="Ttulo2"/>
        <w:spacing w:line="276" w:lineRule="auto"/>
        <w:rPr>
          <w:rFonts w:eastAsia="Arial"/>
        </w:rPr>
      </w:pPr>
      <w:bookmarkStart w:id="47" w:name="_Toc156895843"/>
      <w:bookmarkStart w:id="48" w:name="_Toc187930725"/>
      <w:r w:rsidRPr="00D36F1F">
        <w:rPr>
          <w:rFonts w:eastAsia="Arial"/>
        </w:rPr>
        <w:t xml:space="preserve">SECCIÓN </w:t>
      </w:r>
      <w:r w:rsidR="008246A1" w:rsidRPr="00D36F1F">
        <w:rPr>
          <w:rFonts w:eastAsia="Arial"/>
        </w:rPr>
        <w:t>I</w:t>
      </w:r>
      <w:bookmarkEnd w:id="47"/>
      <w:r w:rsidR="003A27BF">
        <w:rPr>
          <w:rFonts w:eastAsia="Arial"/>
        </w:rPr>
        <w:t xml:space="preserve"> </w:t>
      </w:r>
    </w:p>
    <w:p w14:paraId="6C30C300" w14:textId="08103716" w:rsidR="00EC5433" w:rsidRDefault="009505B2" w:rsidP="003A27BF">
      <w:pPr>
        <w:pStyle w:val="Ttulo2"/>
        <w:spacing w:line="276" w:lineRule="auto"/>
        <w:rPr>
          <w:rFonts w:eastAsia="Arial" w:cs="Arial"/>
          <w:b w:val="0"/>
          <w:bCs/>
          <w:szCs w:val="20"/>
        </w:rPr>
      </w:pPr>
      <w:r w:rsidRPr="00D36F1F">
        <w:rPr>
          <w:rFonts w:eastAsia="Arial" w:cs="Arial"/>
          <w:bCs/>
          <w:szCs w:val="20"/>
        </w:rPr>
        <w:t>DE LOS DERECHOS</w:t>
      </w:r>
      <w:bookmarkEnd w:id="48"/>
    </w:p>
    <w:p w14:paraId="1488C042" w14:textId="77777777" w:rsidR="00D36F1F" w:rsidRPr="00D36F1F" w:rsidRDefault="00D36F1F" w:rsidP="0046651A">
      <w:pPr>
        <w:spacing w:line="276" w:lineRule="auto"/>
        <w:jc w:val="center"/>
        <w:rPr>
          <w:rFonts w:ascii="Montserrat Medium" w:eastAsia="Arial" w:hAnsi="Montserrat Medium" w:cs="Arial"/>
          <w:b/>
          <w:bCs/>
          <w:sz w:val="20"/>
          <w:szCs w:val="20"/>
        </w:rPr>
      </w:pPr>
    </w:p>
    <w:p w14:paraId="49E67160" w14:textId="06B7F48E" w:rsidR="008246A1" w:rsidRPr="00D36F1F" w:rsidRDefault="009472E1" w:rsidP="0046651A">
      <w:pPr>
        <w:spacing w:line="276" w:lineRule="auto"/>
        <w:rPr>
          <w:rFonts w:ascii="Montserrat Medium" w:eastAsia="Arial" w:hAnsi="Montserrat Medium" w:cs="Arial"/>
          <w:sz w:val="20"/>
          <w:szCs w:val="20"/>
        </w:rPr>
      </w:pPr>
      <w:r w:rsidRPr="00D36F1F">
        <w:rPr>
          <w:rFonts w:ascii="Montserrat Medium" w:eastAsia="Arial" w:hAnsi="Montserrat Medium" w:cs="Arial"/>
          <w:b/>
          <w:bCs/>
          <w:sz w:val="20"/>
          <w:szCs w:val="20"/>
        </w:rPr>
        <w:t xml:space="preserve">Artículo </w:t>
      </w:r>
      <w:r w:rsidR="000D6AB8" w:rsidRPr="00D36F1F">
        <w:rPr>
          <w:rFonts w:ascii="Montserrat Medium" w:eastAsia="Arial" w:hAnsi="Montserrat Medium" w:cs="Arial"/>
          <w:b/>
          <w:bCs/>
          <w:sz w:val="20"/>
          <w:szCs w:val="20"/>
        </w:rPr>
        <w:t>1</w:t>
      </w:r>
      <w:r w:rsidR="0071465E" w:rsidRPr="00D36F1F">
        <w:rPr>
          <w:rFonts w:ascii="Montserrat Medium" w:eastAsia="Arial" w:hAnsi="Montserrat Medium" w:cs="Arial"/>
          <w:b/>
          <w:bCs/>
          <w:sz w:val="20"/>
          <w:szCs w:val="20"/>
        </w:rPr>
        <w:t>4</w:t>
      </w:r>
      <w:r w:rsidRPr="00D36F1F">
        <w:rPr>
          <w:rFonts w:ascii="Montserrat Medium" w:eastAsia="Arial" w:hAnsi="Montserrat Medium" w:cs="Arial"/>
          <w:sz w:val="20"/>
          <w:szCs w:val="20"/>
        </w:rPr>
        <w:t xml:space="preserve">. </w:t>
      </w:r>
      <w:r w:rsidR="00EC2317" w:rsidRPr="00D36F1F">
        <w:rPr>
          <w:rFonts w:ascii="Montserrat Medium" w:eastAsia="Arial" w:hAnsi="Montserrat Medium" w:cs="Arial"/>
          <w:sz w:val="20"/>
          <w:szCs w:val="20"/>
        </w:rPr>
        <w:t>L</w:t>
      </w:r>
      <w:r w:rsidR="00B61ECC" w:rsidRPr="00D36F1F">
        <w:rPr>
          <w:rFonts w:ascii="Montserrat Medium" w:eastAsia="Arial" w:hAnsi="Montserrat Medium" w:cs="Arial"/>
          <w:sz w:val="20"/>
          <w:szCs w:val="20"/>
        </w:rPr>
        <w:t>a</w:t>
      </w:r>
      <w:r w:rsidR="00EC2317" w:rsidRPr="00D36F1F">
        <w:rPr>
          <w:rFonts w:ascii="Montserrat Medium" w:eastAsia="Arial" w:hAnsi="Montserrat Medium" w:cs="Arial"/>
          <w:sz w:val="20"/>
          <w:szCs w:val="20"/>
        </w:rPr>
        <w:t xml:space="preserve">s </w:t>
      </w:r>
      <w:r w:rsidR="00B61ECC" w:rsidRPr="00D36F1F">
        <w:rPr>
          <w:rFonts w:ascii="Montserrat Medium" w:eastAsia="Arial" w:hAnsi="Montserrat Medium" w:cs="Arial"/>
          <w:sz w:val="20"/>
          <w:szCs w:val="20"/>
        </w:rPr>
        <w:t xml:space="preserve">Personas Beneficiarias </w:t>
      </w:r>
      <w:r w:rsidR="00EC2317" w:rsidRPr="00D36F1F">
        <w:rPr>
          <w:rFonts w:ascii="Montserrat Medium" w:eastAsia="Arial" w:hAnsi="Montserrat Medium" w:cs="Arial"/>
          <w:sz w:val="20"/>
          <w:szCs w:val="20"/>
        </w:rPr>
        <w:t>en</w:t>
      </w:r>
      <w:r w:rsidR="008246A1" w:rsidRPr="00D36F1F">
        <w:rPr>
          <w:rFonts w:ascii="Montserrat Medium" w:eastAsia="Arial" w:hAnsi="Montserrat Medium" w:cs="Arial"/>
          <w:sz w:val="20"/>
          <w:szCs w:val="20"/>
        </w:rPr>
        <w:t xml:space="preserve"> este programa </w:t>
      </w:r>
      <w:r w:rsidR="00B61ECC" w:rsidRPr="00D36F1F">
        <w:rPr>
          <w:rFonts w:ascii="Montserrat Medium" w:eastAsia="Arial" w:hAnsi="Montserrat Medium" w:cs="Arial"/>
          <w:sz w:val="20"/>
          <w:szCs w:val="20"/>
        </w:rPr>
        <w:t>tendrán</w:t>
      </w:r>
      <w:r w:rsidR="008246A1" w:rsidRPr="00D36F1F">
        <w:rPr>
          <w:rFonts w:ascii="Montserrat Medium" w:eastAsia="Arial" w:hAnsi="Montserrat Medium" w:cs="Arial"/>
          <w:sz w:val="20"/>
          <w:szCs w:val="20"/>
        </w:rPr>
        <w:t xml:space="preserve"> los siguientes derechos:</w:t>
      </w:r>
    </w:p>
    <w:p w14:paraId="729E6C5A" w14:textId="4250100C" w:rsidR="007778FC" w:rsidRPr="00D36F1F" w:rsidRDefault="007778FC" w:rsidP="0046651A">
      <w:pPr>
        <w:spacing w:line="276" w:lineRule="auto"/>
        <w:rPr>
          <w:rFonts w:ascii="Montserrat Medium" w:eastAsia="Arial" w:hAnsi="Montserrat Medium" w:cs="Arial"/>
          <w:sz w:val="20"/>
          <w:szCs w:val="20"/>
        </w:rPr>
      </w:pPr>
    </w:p>
    <w:p w14:paraId="2898509C" w14:textId="5BE6FF01" w:rsidR="008246A1" w:rsidRPr="00D36F1F" w:rsidRDefault="008246A1" w:rsidP="0046651A">
      <w:pPr>
        <w:pStyle w:val="Prrafodelista"/>
        <w:numPr>
          <w:ilvl w:val="0"/>
          <w:numId w:val="3"/>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Recibir un trato respetuoso, digno, oportuno y con calidad;</w:t>
      </w:r>
    </w:p>
    <w:p w14:paraId="20D43E8F" w14:textId="2EC871C6" w:rsidR="00A73F3E" w:rsidRPr="00D36F1F" w:rsidRDefault="007778FC" w:rsidP="0046651A">
      <w:pPr>
        <w:pStyle w:val="Prrafodelista"/>
        <w:numPr>
          <w:ilvl w:val="0"/>
          <w:numId w:val="3"/>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 xml:space="preserve">Tener la garantía de reserva y privacidad de la información personal en poder del instituto; </w:t>
      </w:r>
    </w:p>
    <w:p w14:paraId="23DEADDB" w14:textId="0630457D" w:rsidR="00B61ECC" w:rsidRPr="00D36F1F" w:rsidRDefault="00B61ECC" w:rsidP="0046651A">
      <w:pPr>
        <w:pStyle w:val="Prrafodelista"/>
        <w:numPr>
          <w:ilvl w:val="0"/>
          <w:numId w:val="3"/>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Recibir el apoyo económico del Programa; y</w:t>
      </w:r>
    </w:p>
    <w:p w14:paraId="45167085" w14:textId="06F1073A" w:rsidR="00E80E78" w:rsidRDefault="00D72F9B" w:rsidP="001262CC">
      <w:pPr>
        <w:pStyle w:val="Prrafodelista"/>
        <w:numPr>
          <w:ilvl w:val="0"/>
          <w:numId w:val="3"/>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Las demás que se establezcan en otras disposiciones legales aplicables.</w:t>
      </w:r>
    </w:p>
    <w:p w14:paraId="3ECF2C85" w14:textId="77777777" w:rsidR="00DF3A2A" w:rsidRPr="00DF3A2A" w:rsidRDefault="00DF3A2A" w:rsidP="001262CC">
      <w:pPr>
        <w:pStyle w:val="Prrafodelista"/>
        <w:numPr>
          <w:ilvl w:val="0"/>
          <w:numId w:val="3"/>
        </w:numPr>
        <w:spacing w:line="276" w:lineRule="auto"/>
        <w:rPr>
          <w:rFonts w:ascii="Montserrat Medium" w:eastAsia="Arial" w:hAnsi="Montserrat Medium" w:cs="Arial"/>
          <w:sz w:val="20"/>
          <w:szCs w:val="20"/>
        </w:rPr>
      </w:pPr>
    </w:p>
    <w:p w14:paraId="03FBEC9F" w14:textId="77777777" w:rsidR="003A27BF" w:rsidRDefault="009472E1" w:rsidP="003A27BF">
      <w:pPr>
        <w:pStyle w:val="Ttulo2"/>
        <w:spacing w:line="276" w:lineRule="auto"/>
        <w:rPr>
          <w:rFonts w:eastAsia="Arial"/>
        </w:rPr>
      </w:pPr>
      <w:bookmarkStart w:id="49" w:name="_Toc156895845"/>
      <w:bookmarkStart w:id="50" w:name="_Toc187930726"/>
      <w:r w:rsidRPr="00D36F1F">
        <w:rPr>
          <w:rFonts w:eastAsia="Arial"/>
        </w:rPr>
        <w:t>SECCIÓN II</w:t>
      </w:r>
      <w:bookmarkStart w:id="51" w:name="_Toc156895846"/>
      <w:bookmarkEnd w:id="49"/>
      <w:r w:rsidR="00E530B6" w:rsidRPr="00D36F1F">
        <w:rPr>
          <w:rFonts w:eastAsia="Arial"/>
        </w:rPr>
        <w:t xml:space="preserve"> </w:t>
      </w:r>
      <w:bookmarkEnd w:id="51"/>
      <w:r w:rsidR="003A27BF">
        <w:rPr>
          <w:rFonts w:eastAsia="Arial"/>
        </w:rPr>
        <w:t xml:space="preserve"> </w:t>
      </w:r>
    </w:p>
    <w:p w14:paraId="2B4C0448" w14:textId="24BD0F2D" w:rsidR="000D6AB8" w:rsidRPr="00D36F1F" w:rsidRDefault="009505B2" w:rsidP="003A27BF">
      <w:pPr>
        <w:pStyle w:val="Ttulo2"/>
        <w:spacing w:line="276" w:lineRule="auto"/>
        <w:rPr>
          <w:rFonts w:eastAsia="Arial" w:cs="Arial"/>
          <w:b w:val="0"/>
          <w:bCs/>
          <w:szCs w:val="20"/>
        </w:rPr>
      </w:pPr>
      <w:r w:rsidRPr="00D36F1F">
        <w:rPr>
          <w:rFonts w:eastAsia="Arial" w:cs="Arial"/>
          <w:bCs/>
          <w:szCs w:val="20"/>
        </w:rPr>
        <w:t>DE LAS OBLIGACIONES</w:t>
      </w:r>
      <w:bookmarkEnd w:id="50"/>
    </w:p>
    <w:p w14:paraId="08426411"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15B2B0D5" w14:textId="22E89E3D" w:rsidR="009472E1" w:rsidRPr="00D36F1F" w:rsidRDefault="009472E1" w:rsidP="0046651A">
      <w:pPr>
        <w:spacing w:line="276" w:lineRule="auto"/>
        <w:rPr>
          <w:rFonts w:ascii="Montserrat Medium" w:eastAsia="Arial" w:hAnsi="Montserrat Medium" w:cs="Arial"/>
          <w:b/>
          <w:bCs/>
          <w:sz w:val="20"/>
          <w:szCs w:val="20"/>
        </w:rPr>
      </w:pPr>
      <w:r w:rsidRPr="00D36F1F">
        <w:rPr>
          <w:rFonts w:ascii="Montserrat Medium" w:eastAsia="Arial" w:hAnsi="Montserrat Medium" w:cs="Arial"/>
          <w:b/>
          <w:bCs/>
          <w:sz w:val="20"/>
          <w:szCs w:val="20"/>
        </w:rPr>
        <w:t>Artículo 1</w:t>
      </w:r>
      <w:r w:rsidR="0071465E" w:rsidRPr="00D36F1F">
        <w:rPr>
          <w:rFonts w:ascii="Montserrat Medium" w:eastAsia="Arial" w:hAnsi="Montserrat Medium" w:cs="Arial"/>
          <w:b/>
          <w:bCs/>
          <w:sz w:val="20"/>
          <w:szCs w:val="20"/>
        </w:rPr>
        <w:t>5</w:t>
      </w:r>
      <w:r w:rsidRPr="00D36F1F">
        <w:rPr>
          <w:rFonts w:ascii="Montserrat Medium" w:eastAsia="Arial" w:hAnsi="Montserrat Medium" w:cs="Arial"/>
          <w:b/>
          <w:bCs/>
          <w:sz w:val="20"/>
          <w:szCs w:val="20"/>
        </w:rPr>
        <w:t xml:space="preserve">. </w:t>
      </w:r>
      <w:r w:rsidRPr="00D36F1F">
        <w:rPr>
          <w:rFonts w:ascii="Montserrat Medium" w:eastAsia="Arial" w:hAnsi="Montserrat Medium" w:cs="Arial"/>
          <w:sz w:val="20"/>
          <w:szCs w:val="20"/>
        </w:rPr>
        <w:t>L</w:t>
      </w:r>
      <w:r w:rsidR="007778FC" w:rsidRPr="00D36F1F">
        <w:rPr>
          <w:rFonts w:ascii="Montserrat Medium" w:eastAsia="Arial" w:hAnsi="Montserrat Medium" w:cs="Arial"/>
          <w:sz w:val="20"/>
          <w:szCs w:val="20"/>
        </w:rPr>
        <w:t>a</w:t>
      </w:r>
      <w:r w:rsidR="00B61ECC" w:rsidRPr="00D36F1F">
        <w:rPr>
          <w:rFonts w:ascii="Montserrat Medium" w:eastAsia="Arial" w:hAnsi="Montserrat Medium" w:cs="Arial"/>
          <w:sz w:val="20"/>
          <w:szCs w:val="20"/>
        </w:rPr>
        <w:t>s</w:t>
      </w:r>
      <w:r w:rsidR="007778FC" w:rsidRPr="00D36F1F">
        <w:rPr>
          <w:rFonts w:ascii="Montserrat Medium" w:eastAsia="Arial" w:hAnsi="Montserrat Medium" w:cs="Arial"/>
          <w:sz w:val="20"/>
          <w:szCs w:val="20"/>
        </w:rPr>
        <w:t xml:space="preserve"> </w:t>
      </w:r>
      <w:r w:rsidR="00B61ECC" w:rsidRPr="00D36F1F">
        <w:rPr>
          <w:rFonts w:ascii="Montserrat Medium" w:eastAsia="Arial" w:hAnsi="Montserrat Medium" w:cs="Arial"/>
          <w:sz w:val="20"/>
          <w:szCs w:val="20"/>
        </w:rPr>
        <w:t>P</w:t>
      </w:r>
      <w:r w:rsidR="007778FC" w:rsidRPr="00D36F1F">
        <w:rPr>
          <w:rFonts w:ascii="Montserrat Medium" w:eastAsia="Arial" w:hAnsi="Montserrat Medium" w:cs="Arial"/>
          <w:sz w:val="20"/>
          <w:szCs w:val="20"/>
        </w:rPr>
        <w:t>ersona</w:t>
      </w:r>
      <w:r w:rsidR="00B61ECC" w:rsidRPr="00D36F1F">
        <w:rPr>
          <w:rFonts w:ascii="Montserrat Medium" w:eastAsia="Arial" w:hAnsi="Montserrat Medium" w:cs="Arial"/>
          <w:sz w:val="20"/>
          <w:szCs w:val="20"/>
        </w:rPr>
        <w:t>s</w:t>
      </w:r>
      <w:r w:rsidR="007778FC" w:rsidRPr="00D36F1F">
        <w:rPr>
          <w:rFonts w:ascii="Montserrat Medium" w:eastAsia="Arial" w:hAnsi="Montserrat Medium" w:cs="Arial"/>
          <w:sz w:val="20"/>
          <w:szCs w:val="20"/>
        </w:rPr>
        <w:t xml:space="preserve"> </w:t>
      </w:r>
      <w:r w:rsidR="00B61ECC" w:rsidRPr="00D36F1F">
        <w:rPr>
          <w:rFonts w:ascii="Montserrat Medium" w:eastAsia="Arial" w:hAnsi="Montserrat Medium" w:cs="Arial"/>
          <w:sz w:val="20"/>
          <w:szCs w:val="20"/>
        </w:rPr>
        <w:t>B</w:t>
      </w:r>
      <w:r w:rsidRPr="00D36F1F">
        <w:rPr>
          <w:rFonts w:ascii="Montserrat Medium" w:eastAsia="Arial" w:hAnsi="Montserrat Medium" w:cs="Arial"/>
          <w:sz w:val="20"/>
          <w:szCs w:val="20"/>
        </w:rPr>
        <w:t>eneficiari</w:t>
      </w:r>
      <w:r w:rsidR="007778FC" w:rsidRPr="00D36F1F">
        <w:rPr>
          <w:rFonts w:ascii="Montserrat Medium" w:eastAsia="Arial" w:hAnsi="Montserrat Medium" w:cs="Arial"/>
          <w:sz w:val="20"/>
          <w:szCs w:val="20"/>
        </w:rPr>
        <w:t>a</w:t>
      </w:r>
      <w:r w:rsidR="00B61ECC" w:rsidRPr="00D36F1F">
        <w:rPr>
          <w:rFonts w:ascii="Montserrat Medium" w:eastAsia="Arial" w:hAnsi="Montserrat Medium" w:cs="Arial"/>
          <w:sz w:val="20"/>
          <w:szCs w:val="20"/>
        </w:rPr>
        <w:t>s</w:t>
      </w:r>
      <w:r w:rsidR="00280FF0" w:rsidRPr="00D36F1F">
        <w:rPr>
          <w:rFonts w:ascii="Montserrat Medium" w:eastAsia="Arial" w:hAnsi="Montserrat Medium" w:cs="Arial"/>
          <w:sz w:val="20"/>
          <w:szCs w:val="20"/>
        </w:rPr>
        <w:t xml:space="preserve"> </w:t>
      </w:r>
      <w:r w:rsidRPr="00D36F1F">
        <w:rPr>
          <w:rFonts w:ascii="Montserrat Medium" w:eastAsia="Arial" w:hAnsi="Montserrat Medium" w:cs="Arial"/>
          <w:sz w:val="20"/>
          <w:szCs w:val="20"/>
        </w:rPr>
        <w:t xml:space="preserve">de este </w:t>
      </w:r>
      <w:r w:rsidR="000B609C" w:rsidRPr="00D36F1F">
        <w:rPr>
          <w:rFonts w:ascii="Montserrat Medium" w:eastAsia="Arial" w:hAnsi="Montserrat Medium" w:cs="Arial"/>
          <w:sz w:val="20"/>
          <w:szCs w:val="20"/>
        </w:rPr>
        <w:t>P</w:t>
      </w:r>
      <w:r w:rsidRPr="00D36F1F">
        <w:rPr>
          <w:rFonts w:ascii="Montserrat Medium" w:eastAsia="Arial" w:hAnsi="Montserrat Medium" w:cs="Arial"/>
          <w:sz w:val="20"/>
          <w:szCs w:val="20"/>
        </w:rPr>
        <w:t>rograma tiene la</w:t>
      </w:r>
      <w:r w:rsidR="007778FC" w:rsidRPr="00D36F1F">
        <w:rPr>
          <w:rFonts w:ascii="Montserrat Medium" w:eastAsia="Arial" w:hAnsi="Montserrat Medium" w:cs="Arial"/>
          <w:sz w:val="20"/>
          <w:szCs w:val="20"/>
        </w:rPr>
        <w:t>s</w:t>
      </w:r>
      <w:r w:rsidRPr="00D36F1F">
        <w:rPr>
          <w:rFonts w:ascii="Montserrat Medium" w:eastAsia="Arial" w:hAnsi="Montserrat Medium" w:cs="Arial"/>
          <w:sz w:val="20"/>
          <w:szCs w:val="20"/>
        </w:rPr>
        <w:t xml:space="preserve"> siguientes obligaciones:</w:t>
      </w:r>
    </w:p>
    <w:p w14:paraId="48DEBD63" w14:textId="77777777" w:rsidR="009472E1" w:rsidRPr="00D36F1F" w:rsidRDefault="009472E1" w:rsidP="0046651A">
      <w:pPr>
        <w:spacing w:line="276" w:lineRule="auto"/>
        <w:jc w:val="center"/>
        <w:rPr>
          <w:rFonts w:ascii="Montserrat Medium" w:eastAsia="Arial" w:hAnsi="Montserrat Medium" w:cs="Arial"/>
          <w:b/>
          <w:bCs/>
          <w:sz w:val="20"/>
          <w:szCs w:val="20"/>
        </w:rPr>
      </w:pPr>
    </w:p>
    <w:p w14:paraId="6E236967" w14:textId="21C3F2AA" w:rsidR="00CC4F0B" w:rsidRPr="00D36F1F" w:rsidRDefault="009472E1" w:rsidP="0046651A">
      <w:pPr>
        <w:pStyle w:val="Prrafodelista"/>
        <w:numPr>
          <w:ilvl w:val="0"/>
          <w:numId w:val="35"/>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 xml:space="preserve">Cumplir con la normatividad y requisitos de este </w:t>
      </w:r>
      <w:r w:rsidR="006A71A3" w:rsidRPr="00D36F1F">
        <w:rPr>
          <w:rFonts w:ascii="Montserrat Medium" w:eastAsia="Arial" w:hAnsi="Montserrat Medium" w:cs="Arial"/>
          <w:sz w:val="20"/>
          <w:szCs w:val="20"/>
        </w:rPr>
        <w:t>P</w:t>
      </w:r>
      <w:r w:rsidRPr="00D36F1F">
        <w:rPr>
          <w:rFonts w:ascii="Montserrat Medium" w:eastAsia="Arial" w:hAnsi="Montserrat Medium" w:cs="Arial"/>
          <w:sz w:val="20"/>
          <w:szCs w:val="20"/>
        </w:rPr>
        <w:t xml:space="preserve">rograma; </w:t>
      </w:r>
    </w:p>
    <w:p w14:paraId="60D6BECB" w14:textId="2365E25E" w:rsidR="00146840" w:rsidRPr="00D36F1F" w:rsidRDefault="00146840" w:rsidP="0046651A">
      <w:pPr>
        <w:pStyle w:val="Prrafodelista"/>
        <w:numPr>
          <w:ilvl w:val="0"/>
          <w:numId w:val="35"/>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Preservar sus usos, costumbres y tradiciones a través del apoyo económico;</w:t>
      </w:r>
    </w:p>
    <w:p w14:paraId="4E36EC1A" w14:textId="77777777" w:rsidR="0071465E" w:rsidRPr="00D36F1F" w:rsidRDefault="006A71A3" w:rsidP="0046651A">
      <w:pPr>
        <w:pStyle w:val="Prrafodelista"/>
        <w:numPr>
          <w:ilvl w:val="0"/>
          <w:numId w:val="35"/>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 xml:space="preserve">Firmar los formatos correspondientes a la ejecución del Programa; </w:t>
      </w:r>
    </w:p>
    <w:p w14:paraId="4CB34215" w14:textId="04A5112C" w:rsidR="006A71A3" w:rsidRPr="00D36F1F" w:rsidRDefault="0071465E" w:rsidP="0046651A">
      <w:pPr>
        <w:pStyle w:val="Prrafodelista"/>
        <w:numPr>
          <w:ilvl w:val="0"/>
          <w:numId w:val="35"/>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A tratar en todo momento a la instancia ejecutora con un trato respetuoso, digno, oportuno y con calidad</w:t>
      </w:r>
      <w:r w:rsidR="001910E8">
        <w:rPr>
          <w:rFonts w:ascii="Montserrat Medium" w:eastAsia="Arial" w:hAnsi="Montserrat Medium" w:cs="Arial"/>
          <w:sz w:val="20"/>
          <w:szCs w:val="20"/>
        </w:rPr>
        <w:t>;</w:t>
      </w:r>
      <w:r w:rsidRPr="00D36F1F">
        <w:rPr>
          <w:rFonts w:ascii="Montserrat Medium" w:eastAsia="Arial" w:hAnsi="Montserrat Medium" w:cs="Arial"/>
          <w:sz w:val="20"/>
          <w:szCs w:val="20"/>
        </w:rPr>
        <w:t xml:space="preserve"> </w:t>
      </w:r>
      <w:r w:rsidR="006A71A3" w:rsidRPr="00D36F1F">
        <w:rPr>
          <w:rFonts w:ascii="Montserrat Medium" w:eastAsia="Arial" w:hAnsi="Montserrat Medium" w:cs="Arial"/>
          <w:sz w:val="20"/>
          <w:szCs w:val="20"/>
        </w:rPr>
        <w:t>y</w:t>
      </w:r>
    </w:p>
    <w:p w14:paraId="2AB67071" w14:textId="26040987" w:rsidR="00D72F9B" w:rsidRPr="00D36F1F" w:rsidRDefault="00D72F9B" w:rsidP="0046651A">
      <w:pPr>
        <w:pStyle w:val="Prrafodelista"/>
        <w:numPr>
          <w:ilvl w:val="0"/>
          <w:numId w:val="35"/>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Las demás que se establezcan en otras disposiciones legales aplicables.</w:t>
      </w:r>
    </w:p>
    <w:p w14:paraId="05903599" w14:textId="77777777" w:rsidR="000A78F4" w:rsidRPr="00D36F1F" w:rsidRDefault="000A78F4" w:rsidP="0046651A">
      <w:pPr>
        <w:spacing w:line="276" w:lineRule="auto"/>
        <w:jc w:val="center"/>
        <w:rPr>
          <w:rFonts w:ascii="Montserrat Medium" w:eastAsia="Arial" w:hAnsi="Montserrat Medium" w:cs="Arial"/>
          <w:b/>
          <w:bCs/>
          <w:sz w:val="20"/>
          <w:szCs w:val="20"/>
        </w:rPr>
      </w:pPr>
    </w:p>
    <w:p w14:paraId="1393022C" w14:textId="77777777" w:rsidR="003A27BF" w:rsidRDefault="00740F4F" w:rsidP="003A27BF">
      <w:pPr>
        <w:pStyle w:val="Ttulo2"/>
        <w:spacing w:line="276" w:lineRule="auto"/>
        <w:rPr>
          <w:rFonts w:eastAsia="Arial"/>
        </w:rPr>
      </w:pPr>
      <w:bookmarkStart w:id="52" w:name="_Toc156895847"/>
      <w:bookmarkStart w:id="53" w:name="_Toc187930727"/>
      <w:r w:rsidRPr="00D36F1F">
        <w:rPr>
          <w:rFonts w:eastAsia="Arial"/>
        </w:rPr>
        <w:t>SECCIÓN III</w:t>
      </w:r>
      <w:bookmarkStart w:id="54" w:name="_Toc156895848"/>
      <w:bookmarkEnd w:id="52"/>
      <w:r w:rsidR="00E530B6" w:rsidRPr="00D36F1F">
        <w:rPr>
          <w:rFonts w:eastAsia="Arial"/>
        </w:rPr>
        <w:t xml:space="preserve"> </w:t>
      </w:r>
      <w:bookmarkEnd w:id="54"/>
    </w:p>
    <w:p w14:paraId="163B3943" w14:textId="72B136DF" w:rsidR="009505B2" w:rsidRPr="00D36F1F" w:rsidRDefault="009505B2" w:rsidP="003A27BF">
      <w:pPr>
        <w:pStyle w:val="Ttulo2"/>
        <w:spacing w:line="276" w:lineRule="auto"/>
        <w:rPr>
          <w:rFonts w:eastAsia="Arial" w:cs="Arial"/>
          <w:b w:val="0"/>
          <w:bCs/>
          <w:szCs w:val="20"/>
        </w:rPr>
      </w:pPr>
      <w:r w:rsidRPr="00D36F1F">
        <w:rPr>
          <w:rFonts w:eastAsia="Arial" w:cs="Arial"/>
          <w:bCs/>
          <w:szCs w:val="20"/>
        </w:rPr>
        <w:t>DE LAS CAUSAS DE BAJA DE LAS PERSONAS BENEFICIARIAS</w:t>
      </w:r>
      <w:bookmarkEnd w:id="53"/>
    </w:p>
    <w:p w14:paraId="0916F653"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5EDA0F77" w14:textId="2C24AE30" w:rsidR="00740F4F" w:rsidRPr="00D36F1F" w:rsidRDefault="00A73F3E" w:rsidP="0046651A">
      <w:pPr>
        <w:spacing w:line="276" w:lineRule="auto"/>
        <w:rPr>
          <w:rFonts w:ascii="Montserrat Medium" w:eastAsia="Arial" w:hAnsi="Montserrat Medium" w:cs="Arial"/>
          <w:sz w:val="20"/>
          <w:szCs w:val="20"/>
        </w:rPr>
      </w:pPr>
      <w:r w:rsidRPr="00D36F1F">
        <w:rPr>
          <w:rFonts w:ascii="Montserrat Medium" w:eastAsia="Arial" w:hAnsi="Montserrat Medium" w:cs="Arial"/>
          <w:b/>
          <w:bCs/>
          <w:sz w:val="20"/>
          <w:szCs w:val="20"/>
        </w:rPr>
        <w:t>Artículo</w:t>
      </w:r>
      <w:r w:rsidR="00740F4F" w:rsidRPr="00D36F1F">
        <w:rPr>
          <w:rFonts w:ascii="Montserrat Medium" w:eastAsia="Arial" w:hAnsi="Montserrat Medium" w:cs="Arial"/>
          <w:b/>
          <w:bCs/>
          <w:sz w:val="20"/>
          <w:szCs w:val="20"/>
        </w:rPr>
        <w:t xml:space="preserve"> 1</w:t>
      </w:r>
      <w:r w:rsidR="0071465E" w:rsidRPr="00D36F1F">
        <w:rPr>
          <w:rFonts w:ascii="Montserrat Medium" w:eastAsia="Arial" w:hAnsi="Montserrat Medium" w:cs="Arial"/>
          <w:b/>
          <w:bCs/>
          <w:sz w:val="20"/>
          <w:szCs w:val="20"/>
        </w:rPr>
        <w:t>6</w:t>
      </w:r>
      <w:r w:rsidR="00740F4F" w:rsidRPr="00D36F1F">
        <w:rPr>
          <w:rFonts w:ascii="Montserrat Medium" w:eastAsia="Arial" w:hAnsi="Montserrat Medium" w:cs="Arial"/>
          <w:b/>
          <w:bCs/>
          <w:sz w:val="20"/>
          <w:szCs w:val="20"/>
        </w:rPr>
        <w:t xml:space="preserve">. </w:t>
      </w:r>
      <w:r w:rsidR="00E31BB3" w:rsidRPr="00D36F1F">
        <w:rPr>
          <w:rFonts w:ascii="Montserrat Medium" w:eastAsia="Arial" w:hAnsi="Montserrat Medium" w:cs="Arial"/>
          <w:sz w:val="20"/>
          <w:szCs w:val="20"/>
        </w:rPr>
        <w:t>E</w:t>
      </w:r>
      <w:r w:rsidR="00C042BA" w:rsidRPr="00D36F1F">
        <w:rPr>
          <w:rFonts w:ascii="Montserrat Medium" w:eastAsia="Arial" w:hAnsi="Montserrat Medium" w:cs="Arial"/>
          <w:sz w:val="20"/>
          <w:szCs w:val="20"/>
        </w:rPr>
        <w:t>l</w:t>
      </w:r>
      <w:r w:rsidR="00E31BB3" w:rsidRPr="00D36F1F">
        <w:rPr>
          <w:rFonts w:ascii="Montserrat Medium" w:eastAsia="Arial" w:hAnsi="Montserrat Medium" w:cs="Arial"/>
          <w:sz w:val="20"/>
          <w:szCs w:val="20"/>
        </w:rPr>
        <w:t xml:space="preserve"> apoyo</w:t>
      </w:r>
      <w:r w:rsidR="00371B09" w:rsidRPr="00D36F1F">
        <w:rPr>
          <w:rFonts w:ascii="Montserrat Medium" w:eastAsia="Arial" w:hAnsi="Montserrat Medium" w:cs="Arial"/>
          <w:sz w:val="20"/>
          <w:szCs w:val="20"/>
        </w:rPr>
        <w:t xml:space="preserve"> </w:t>
      </w:r>
      <w:r w:rsidR="00740F4F" w:rsidRPr="00D36F1F">
        <w:rPr>
          <w:rFonts w:ascii="Montserrat Medium" w:eastAsia="Arial" w:hAnsi="Montserrat Medium" w:cs="Arial"/>
          <w:sz w:val="20"/>
          <w:szCs w:val="20"/>
        </w:rPr>
        <w:t xml:space="preserve">se </w:t>
      </w:r>
      <w:r w:rsidR="00626B78" w:rsidRPr="00D36F1F">
        <w:rPr>
          <w:rFonts w:ascii="Montserrat Medium" w:eastAsia="Arial" w:hAnsi="Montserrat Medium" w:cs="Arial"/>
          <w:sz w:val="20"/>
          <w:szCs w:val="20"/>
        </w:rPr>
        <w:t>suspenderá</w:t>
      </w:r>
      <w:r w:rsidR="00740F4F" w:rsidRPr="00D36F1F">
        <w:rPr>
          <w:rFonts w:ascii="Montserrat Medium" w:eastAsia="Arial" w:hAnsi="Montserrat Medium" w:cs="Arial"/>
          <w:sz w:val="20"/>
          <w:szCs w:val="20"/>
        </w:rPr>
        <w:t xml:space="preserve"> definitivamente a la persona Beneficiaria</w:t>
      </w:r>
      <w:r w:rsidR="007834A9" w:rsidRPr="00D36F1F">
        <w:rPr>
          <w:rFonts w:ascii="Montserrat Medium" w:eastAsia="Arial" w:hAnsi="Montserrat Medium" w:cs="Arial"/>
          <w:sz w:val="20"/>
          <w:szCs w:val="20"/>
        </w:rPr>
        <w:t xml:space="preserve"> de acuerdo con las siguientes causales:</w:t>
      </w:r>
    </w:p>
    <w:p w14:paraId="38AE5DBD" w14:textId="77777777" w:rsidR="007834A9" w:rsidRPr="00D36F1F" w:rsidRDefault="007834A9" w:rsidP="0046651A">
      <w:pPr>
        <w:spacing w:line="276" w:lineRule="auto"/>
        <w:rPr>
          <w:rFonts w:ascii="Montserrat Medium" w:eastAsia="Arial" w:hAnsi="Montserrat Medium" w:cs="Arial"/>
          <w:sz w:val="20"/>
          <w:szCs w:val="20"/>
        </w:rPr>
      </w:pPr>
    </w:p>
    <w:p w14:paraId="500C4892" w14:textId="7D072422" w:rsidR="007834A9" w:rsidRPr="00D36F1F" w:rsidRDefault="007834A9" w:rsidP="0046651A">
      <w:pPr>
        <w:pStyle w:val="Prrafodelista"/>
        <w:numPr>
          <w:ilvl w:val="0"/>
          <w:numId w:val="4"/>
        </w:numPr>
        <w:spacing w:line="276" w:lineRule="auto"/>
        <w:rPr>
          <w:rFonts w:ascii="Montserrat Medium" w:eastAsia="Arial" w:hAnsi="Montserrat Medium" w:cs="Arial"/>
          <w:sz w:val="20"/>
          <w:szCs w:val="20"/>
        </w:rPr>
      </w:pPr>
      <w:bookmarkStart w:id="55" w:name="_Hlk133428921"/>
      <w:r w:rsidRPr="00D36F1F">
        <w:rPr>
          <w:rFonts w:ascii="Montserrat Medium" w:eastAsia="Arial" w:hAnsi="Montserrat Medium" w:cs="Arial"/>
          <w:sz w:val="20"/>
          <w:szCs w:val="20"/>
        </w:rPr>
        <w:t>Incumplir con lo establecido en las presentes Reglas de Operación</w:t>
      </w:r>
      <w:r w:rsidR="000640CB" w:rsidRPr="00D36F1F">
        <w:rPr>
          <w:rFonts w:ascii="Montserrat Medium" w:eastAsia="Arial" w:hAnsi="Montserrat Medium" w:cs="Arial"/>
          <w:sz w:val="20"/>
          <w:szCs w:val="20"/>
        </w:rPr>
        <w:t>;</w:t>
      </w:r>
    </w:p>
    <w:p w14:paraId="435A30C0" w14:textId="77777777" w:rsidR="00032EAB" w:rsidRDefault="007834A9" w:rsidP="0046651A">
      <w:pPr>
        <w:pStyle w:val="Prrafodelista"/>
        <w:numPr>
          <w:ilvl w:val="0"/>
          <w:numId w:val="4"/>
        </w:numPr>
        <w:spacing w:line="276" w:lineRule="auto"/>
        <w:rPr>
          <w:rFonts w:ascii="Montserrat Medium" w:eastAsia="Arial" w:hAnsi="Montserrat Medium" w:cs="Arial"/>
          <w:sz w:val="20"/>
          <w:szCs w:val="20"/>
        </w:rPr>
      </w:pPr>
      <w:r w:rsidRPr="00032EAB">
        <w:rPr>
          <w:rFonts w:ascii="Montserrat Medium" w:eastAsia="Arial" w:hAnsi="Montserrat Medium" w:cs="Arial"/>
          <w:sz w:val="20"/>
          <w:szCs w:val="20"/>
        </w:rPr>
        <w:t>Presentar información o documentación alterada o falsa</w:t>
      </w:r>
      <w:r w:rsidR="000640CB" w:rsidRPr="00032EAB">
        <w:rPr>
          <w:rFonts w:ascii="Montserrat Medium" w:eastAsia="Arial" w:hAnsi="Montserrat Medium" w:cs="Arial"/>
          <w:sz w:val="20"/>
          <w:szCs w:val="20"/>
        </w:rPr>
        <w:t>;</w:t>
      </w:r>
      <w:bookmarkEnd w:id="55"/>
    </w:p>
    <w:p w14:paraId="545B19AE" w14:textId="22B14CCF" w:rsidR="000378E6" w:rsidRPr="00032EAB" w:rsidRDefault="00C042BA" w:rsidP="0046651A">
      <w:pPr>
        <w:pStyle w:val="Prrafodelista"/>
        <w:numPr>
          <w:ilvl w:val="0"/>
          <w:numId w:val="4"/>
        </w:numPr>
        <w:spacing w:line="276" w:lineRule="auto"/>
        <w:rPr>
          <w:rFonts w:ascii="Montserrat Medium" w:eastAsia="Arial" w:hAnsi="Montserrat Medium" w:cs="Arial"/>
          <w:sz w:val="20"/>
          <w:szCs w:val="20"/>
        </w:rPr>
      </w:pPr>
      <w:r w:rsidRPr="00032EAB">
        <w:rPr>
          <w:rFonts w:ascii="Montserrat Medium" w:eastAsia="Arial" w:hAnsi="Montserrat Medium" w:cs="Arial"/>
          <w:sz w:val="20"/>
          <w:szCs w:val="20"/>
        </w:rPr>
        <w:t xml:space="preserve">Por destitución mediante escrito emitido por </w:t>
      </w:r>
      <w:r w:rsidR="008E5064">
        <w:rPr>
          <w:rFonts w:ascii="Montserrat Medium" w:eastAsia="Arial" w:hAnsi="Montserrat Medium" w:cs="Arial"/>
          <w:sz w:val="20"/>
          <w:szCs w:val="20"/>
        </w:rPr>
        <w:t xml:space="preserve">la </w:t>
      </w:r>
      <w:r w:rsidR="00746F58">
        <w:rPr>
          <w:rFonts w:ascii="Montserrat Medium" w:eastAsia="Arial" w:hAnsi="Montserrat Medium" w:cs="Arial"/>
          <w:sz w:val="20"/>
          <w:szCs w:val="20"/>
        </w:rPr>
        <w:t>m</w:t>
      </w:r>
      <w:r w:rsidR="008E5064">
        <w:rPr>
          <w:rFonts w:ascii="Montserrat Medium" w:eastAsia="Arial" w:hAnsi="Montserrat Medium" w:cs="Arial"/>
          <w:sz w:val="20"/>
          <w:szCs w:val="20"/>
        </w:rPr>
        <w:t xml:space="preserve">áxima </w:t>
      </w:r>
      <w:r w:rsidR="00746F58">
        <w:rPr>
          <w:rFonts w:ascii="Montserrat Medium" w:eastAsia="Arial" w:hAnsi="Montserrat Medium" w:cs="Arial"/>
          <w:sz w:val="20"/>
          <w:szCs w:val="20"/>
        </w:rPr>
        <w:t>a</w:t>
      </w:r>
      <w:r w:rsidR="008E5064">
        <w:rPr>
          <w:rFonts w:ascii="Montserrat Medium" w:eastAsia="Arial" w:hAnsi="Montserrat Medium" w:cs="Arial"/>
          <w:sz w:val="20"/>
          <w:szCs w:val="20"/>
        </w:rPr>
        <w:t>utoridad de cada Centro Ceremonial o Iglesia Maya</w:t>
      </w:r>
      <w:r w:rsidRPr="00032EAB">
        <w:rPr>
          <w:rFonts w:ascii="Montserrat Medium" w:eastAsia="Arial" w:hAnsi="Montserrat Medium" w:cs="Arial"/>
          <w:sz w:val="20"/>
          <w:szCs w:val="20"/>
        </w:rPr>
        <w:t xml:space="preserve">, en este caso se deberá nombrar a la persona destituida y nombrar a la persona que </w:t>
      </w:r>
      <w:r w:rsidR="00173F96" w:rsidRPr="00032EAB">
        <w:rPr>
          <w:rFonts w:ascii="Montserrat Medium" w:eastAsia="Arial" w:hAnsi="Montserrat Medium" w:cs="Arial"/>
          <w:sz w:val="20"/>
          <w:szCs w:val="20"/>
        </w:rPr>
        <w:t>sustituirá</w:t>
      </w:r>
      <w:r w:rsidRPr="00032EAB">
        <w:rPr>
          <w:rFonts w:ascii="Montserrat Medium" w:eastAsia="Arial" w:hAnsi="Montserrat Medium" w:cs="Arial"/>
          <w:sz w:val="20"/>
          <w:szCs w:val="20"/>
        </w:rPr>
        <w:t xml:space="preserve"> el cargo de Dignatario Maya;</w:t>
      </w:r>
      <w:r w:rsidR="00032EAB">
        <w:rPr>
          <w:rFonts w:ascii="Montserrat Medium" w:eastAsia="Arial" w:hAnsi="Montserrat Medium" w:cs="Arial"/>
          <w:sz w:val="20"/>
          <w:szCs w:val="20"/>
        </w:rPr>
        <w:t xml:space="preserve"> </w:t>
      </w:r>
      <w:r w:rsidRPr="00032EAB">
        <w:rPr>
          <w:rFonts w:ascii="Montserrat Medium" w:eastAsia="Arial" w:hAnsi="Montserrat Medium" w:cs="Arial"/>
          <w:sz w:val="20"/>
          <w:szCs w:val="20"/>
        </w:rPr>
        <w:t>o</w:t>
      </w:r>
    </w:p>
    <w:p w14:paraId="3624B670" w14:textId="7EA83736" w:rsidR="000640CB" w:rsidRPr="00D36F1F" w:rsidRDefault="008260A0" w:rsidP="0046651A">
      <w:pPr>
        <w:pStyle w:val="Prrafodelista"/>
        <w:numPr>
          <w:ilvl w:val="0"/>
          <w:numId w:val="4"/>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Fallecimiento</w:t>
      </w:r>
      <w:r w:rsidR="000640CB" w:rsidRPr="00D36F1F">
        <w:rPr>
          <w:rFonts w:ascii="Montserrat Medium" w:eastAsia="Arial" w:hAnsi="Montserrat Medium" w:cs="Arial"/>
          <w:sz w:val="20"/>
          <w:szCs w:val="20"/>
        </w:rPr>
        <w:t xml:space="preserve"> de</w:t>
      </w:r>
      <w:r w:rsidR="00E53586" w:rsidRPr="00D36F1F">
        <w:rPr>
          <w:rFonts w:ascii="Montserrat Medium" w:eastAsia="Arial" w:hAnsi="Montserrat Medium" w:cs="Arial"/>
          <w:sz w:val="20"/>
          <w:szCs w:val="20"/>
        </w:rPr>
        <w:t xml:space="preserve"> la Dignataria o</w:t>
      </w:r>
      <w:r w:rsidR="000640CB" w:rsidRPr="00D36F1F">
        <w:rPr>
          <w:rFonts w:ascii="Montserrat Medium" w:eastAsia="Arial" w:hAnsi="Montserrat Medium" w:cs="Arial"/>
          <w:sz w:val="20"/>
          <w:szCs w:val="20"/>
        </w:rPr>
        <w:t xml:space="preserve"> Dignatario Maya</w:t>
      </w:r>
      <w:r w:rsidR="00173F96" w:rsidRPr="00D36F1F">
        <w:rPr>
          <w:rFonts w:ascii="Montserrat Medium" w:eastAsia="Arial" w:hAnsi="Montserrat Medium" w:cs="Arial"/>
          <w:sz w:val="20"/>
          <w:szCs w:val="20"/>
        </w:rPr>
        <w:t>, p</w:t>
      </w:r>
      <w:r w:rsidR="000640CB" w:rsidRPr="00D36F1F">
        <w:rPr>
          <w:rFonts w:ascii="Montserrat Medium" w:eastAsia="Arial" w:hAnsi="Montserrat Medium" w:cs="Arial"/>
          <w:sz w:val="20"/>
          <w:szCs w:val="20"/>
        </w:rPr>
        <w:t xml:space="preserve">ara el caso de </w:t>
      </w:r>
      <w:r w:rsidR="00173F96" w:rsidRPr="00D36F1F">
        <w:rPr>
          <w:rFonts w:ascii="Montserrat Medium" w:eastAsia="Arial" w:hAnsi="Montserrat Medium" w:cs="Arial"/>
          <w:sz w:val="20"/>
          <w:szCs w:val="20"/>
        </w:rPr>
        <w:t>esta f</w:t>
      </w:r>
      <w:r w:rsidR="000640CB" w:rsidRPr="00D36F1F">
        <w:rPr>
          <w:rFonts w:ascii="Montserrat Medium" w:eastAsia="Arial" w:hAnsi="Montserrat Medium" w:cs="Arial"/>
          <w:sz w:val="20"/>
          <w:szCs w:val="20"/>
        </w:rPr>
        <w:t xml:space="preserve">racción se deberá recibir ante el Instituto el Certificado de Defunción </w:t>
      </w:r>
      <w:r w:rsidR="00C042BA" w:rsidRPr="00D36F1F">
        <w:rPr>
          <w:rFonts w:ascii="Montserrat Medium" w:eastAsia="Arial" w:hAnsi="Montserrat Medium" w:cs="Arial"/>
          <w:sz w:val="20"/>
          <w:szCs w:val="20"/>
        </w:rPr>
        <w:t>correspondiente,</w:t>
      </w:r>
      <w:r w:rsidR="000640CB" w:rsidRPr="00D36F1F">
        <w:rPr>
          <w:rFonts w:ascii="Montserrat Medium" w:eastAsia="Arial" w:hAnsi="Montserrat Medium" w:cs="Arial"/>
          <w:sz w:val="20"/>
          <w:szCs w:val="20"/>
        </w:rPr>
        <w:t xml:space="preserve"> así como el escrito de firmado por el General o Sacerdote Maya solicitando la baja y el alta del nuevo dignatario maya.</w:t>
      </w:r>
    </w:p>
    <w:p w14:paraId="1006FC38" w14:textId="77777777" w:rsidR="00134FDF" w:rsidRPr="00D36F1F" w:rsidRDefault="00134FDF" w:rsidP="0046651A">
      <w:pPr>
        <w:spacing w:line="276" w:lineRule="auto"/>
        <w:rPr>
          <w:rFonts w:ascii="Montserrat Medium" w:eastAsia="Arial" w:hAnsi="Montserrat Medium" w:cs="Arial"/>
          <w:b/>
          <w:bCs/>
          <w:sz w:val="20"/>
          <w:szCs w:val="20"/>
        </w:rPr>
      </w:pPr>
    </w:p>
    <w:p w14:paraId="4E727C1D" w14:textId="77777777" w:rsidR="00811265" w:rsidRDefault="0011300C" w:rsidP="003A27BF">
      <w:pPr>
        <w:pStyle w:val="Ttulo2"/>
        <w:spacing w:line="276" w:lineRule="auto"/>
        <w:rPr>
          <w:rFonts w:eastAsia="Arial"/>
        </w:rPr>
      </w:pPr>
      <w:bookmarkStart w:id="56" w:name="_Toc156895849"/>
      <w:bookmarkStart w:id="57" w:name="_Toc187930728"/>
      <w:r w:rsidRPr="00D36F1F">
        <w:rPr>
          <w:rFonts w:eastAsia="Arial"/>
        </w:rPr>
        <w:t>CAPÍTULO VI</w:t>
      </w:r>
      <w:bookmarkEnd w:id="56"/>
      <w:r w:rsidR="003A27BF">
        <w:rPr>
          <w:rFonts w:eastAsia="Arial"/>
        </w:rPr>
        <w:t xml:space="preserve"> </w:t>
      </w:r>
    </w:p>
    <w:p w14:paraId="0CFED8B4" w14:textId="4DF86CCB" w:rsidR="0011300C" w:rsidRPr="00D36F1F" w:rsidRDefault="009505B2" w:rsidP="003A27BF">
      <w:pPr>
        <w:pStyle w:val="Ttulo2"/>
        <w:spacing w:line="276" w:lineRule="auto"/>
        <w:rPr>
          <w:rFonts w:eastAsia="Arial" w:cs="Arial"/>
          <w:b w:val="0"/>
          <w:bCs/>
          <w:szCs w:val="20"/>
        </w:rPr>
      </w:pPr>
      <w:r w:rsidRPr="00D36F1F">
        <w:rPr>
          <w:rFonts w:eastAsia="Arial" w:cs="Arial"/>
          <w:bCs/>
          <w:szCs w:val="20"/>
        </w:rPr>
        <w:t>DEL PROCEDIMIENTO DE OPERACIÓN, ENTREGA DE LOS APOYOS</w:t>
      </w:r>
      <w:bookmarkEnd w:id="57"/>
    </w:p>
    <w:p w14:paraId="71D54421"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4FAA291F" w14:textId="77777777" w:rsidR="00811265" w:rsidRDefault="0011300C" w:rsidP="003A27BF">
      <w:pPr>
        <w:pStyle w:val="Ttulo2"/>
        <w:spacing w:line="276" w:lineRule="auto"/>
        <w:rPr>
          <w:rFonts w:eastAsia="Arial"/>
        </w:rPr>
      </w:pPr>
      <w:bookmarkStart w:id="58" w:name="_Toc156895851"/>
      <w:bookmarkStart w:id="59" w:name="_Toc187930729"/>
      <w:r w:rsidRPr="00D36F1F">
        <w:rPr>
          <w:rFonts w:eastAsia="Arial"/>
        </w:rPr>
        <w:t>SECCIÓN I</w:t>
      </w:r>
      <w:bookmarkStart w:id="60" w:name="_Toc156895852"/>
      <w:bookmarkEnd w:id="58"/>
      <w:r w:rsidR="00E530B6" w:rsidRPr="00D36F1F">
        <w:rPr>
          <w:rFonts w:eastAsia="Arial"/>
        </w:rPr>
        <w:t xml:space="preserve"> </w:t>
      </w:r>
      <w:bookmarkEnd w:id="60"/>
      <w:r w:rsidR="003A27BF">
        <w:rPr>
          <w:rFonts w:eastAsia="Arial"/>
        </w:rPr>
        <w:t xml:space="preserve"> </w:t>
      </w:r>
    </w:p>
    <w:p w14:paraId="729AA6CE" w14:textId="72F8D902" w:rsidR="00B50B42" w:rsidRPr="00D36F1F" w:rsidRDefault="009505B2" w:rsidP="003A27BF">
      <w:pPr>
        <w:pStyle w:val="Ttulo2"/>
        <w:spacing w:line="276" w:lineRule="auto"/>
        <w:rPr>
          <w:rFonts w:eastAsia="Arial" w:cs="Arial"/>
          <w:b w:val="0"/>
          <w:bCs/>
          <w:szCs w:val="20"/>
        </w:rPr>
      </w:pPr>
      <w:r w:rsidRPr="00D36F1F">
        <w:rPr>
          <w:rFonts w:eastAsia="Arial" w:cs="Arial"/>
          <w:bCs/>
          <w:szCs w:val="20"/>
        </w:rPr>
        <w:t>DEL PROCEDIMIENTO DE OPERACIÓN</w:t>
      </w:r>
      <w:bookmarkEnd w:id="59"/>
    </w:p>
    <w:p w14:paraId="20A49105" w14:textId="77777777" w:rsidR="009505B2" w:rsidRPr="00D36F1F" w:rsidRDefault="009505B2" w:rsidP="0046651A">
      <w:pPr>
        <w:spacing w:line="276" w:lineRule="auto"/>
        <w:jc w:val="center"/>
        <w:rPr>
          <w:rFonts w:ascii="Montserrat Medium" w:eastAsia="Arial" w:hAnsi="Montserrat Medium" w:cs="Arial"/>
          <w:b/>
          <w:bCs/>
          <w:sz w:val="20"/>
          <w:szCs w:val="20"/>
        </w:rPr>
      </w:pPr>
    </w:p>
    <w:p w14:paraId="3DFE147D" w14:textId="5DDBD330" w:rsidR="007834A9" w:rsidRPr="00D36F1F" w:rsidRDefault="00686C0F" w:rsidP="0046651A">
      <w:pPr>
        <w:spacing w:line="276" w:lineRule="auto"/>
        <w:rPr>
          <w:rFonts w:ascii="Montserrat Medium" w:eastAsia="Arial" w:hAnsi="Montserrat Medium" w:cs="Arial"/>
          <w:sz w:val="20"/>
          <w:szCs w:val="20"/>
        </w:rPr>
      </w:pPr>
      <w:r w:rsidRPr="00D36F1F">
        <w:rPr>
          <w:rFonts w:ascii="Montserrat Medium" w:eastAsia="Arial" w:hAnsi="Montserrat Medium" w:cs="Arial"/>
          <w:b/>
          <w:bCs/>
          <w:sz w:val="20"/>
          <w:szCs w:val="20"/>
        </w:rPr>
        <w:t>Artículo</w:t>
      </w:r>
      <w:r w:rsidR="007834A9" w:rsidRPr="00D36F1F">
        <w:rPr>
          <w:rFonts w:ascii="Montserrat Medium" w:eastAsia="Arial" w:hAnsi="Montserrat Medium" w:cs="Arial"/>
          <w:b/>
          <w:bCs/>
          <w:sz w:val="20"/>
          <w:szCs w:val="20"/>
        </w:rPr>
        <w:t xml:space="preserve"> 1</w:t>
      </w:r>
      <w:r w:rsidR="00DD5976" w:rsidRPr="00D36F1F">
        <w:rPr>
          <w:rFonts w:ascii="Montserrat Medium" w:eastAsia="Arial" w:hAnsi="Montserrat Medium" w:cs="Arial"/>
          <w:b/>
          <w:bCs/>
          <w:sz w:val="20"/>
          <w:szCs w:val="20"/>
        </w:rPr>
        <w:t>7</w:t>
      </w:r>
      <w:r w:rsidR="007834A9" w:rsidRPr="00D36F1F">
        <w:rPr>
          <w:rFonts w:ascii="Montserrat Medium" w:eastAsia="Arial" w:hAnsi="Montserrat Medium" w:cs="Arial"/>
          <w:b/>
          <w:bCs/>
          <w:sz w:val="20"/>
          <w:szCs w:val="20"/>
        </w:rPr>
        <w:t xml:space="preserve">. </w:t>
      </w:r>
      <w:bookmarkStart w:id="61" w:name="_Hlk133429242"/>
      <w:r w:rsidR="00D72F9B" w:rsidRPr="00D36F1F">
        <w:rPr>
          <w:rFonts w:ascii="Montserrat Medium" w:eastAsia="Arial" w:hAnsi="Montserrat Medium" w:cs="Arial"/>
          <w:sz w:val="20"/>
          <w:szCs w:val="20"/>
        </w:rPr>
        <w:t xml:space="preserve">La </w:t>
      </w:r>
      <w:bookmarkEnd w:id="61"/>
      <w:r w:rsidR="006B3F65" w:rsidRPr="00D36F1F">
        <w:rPr>
          <w:rFonts w:ascii="Montserrat Medium" w:eastAsia="Arial" w:hAnsi="Montserrat Medium" w:cs="Arial"/>
          <w:sz w:val="20"/>
          <w:szCs w:val="20"/>
        </w:rPr>
        <w:t xml:space="preserve">mecánica operativa del </w:t>
      </w:r>
      <w:r w:rsidR="00DD5976" w:rsidRPr="00D36F1F">
        <w:rPr>
          <w:rFonts w:ascii="Montserrat Medium" w:eastAsia="Arial" w:hAnsi="Montserrat Medium" w:cs="Arial"/>
          <w:sz w:val="20"/>
          <w:szCs w:val="20"/>
        </w:rPr>
        <w:t>Programa</w:t>
      </w:r>
      <w:r w:rsidR="006B3F65" w:rsidRPr="00D36F1F">
        <w:rPr>
          <w:rFonts w:ascii="Montserrat Medium" w:eastAsia="Arial" w:hAnsi="Montserrat Medium" w:cs="Arial"/>
          <w:sz w:val="20"/>
          <w:szCs w:val="20"/>
        </w:rPr>
        <w:t xml:space="preserve"> será </w:t>
      </w:r>
      <w:r w:rsidR="0014490F" w:rsidRPr="00D36F1F">
        <w:rPr>
          <w:rFonts w:ascii="Montserrat Medium" w:eastAsia="Arial" w:hAnsi="Montserrat Medium" w:cs="Arial"/>
          <w:sz w:val="20"/>
          <w:szCs w:val="20"/>
        </w:rPr>
        <w:t>de acuerdo con</w:t>
      </w:r>
      <w:r w:rsidR="006B3F65" w:rsidRPr="00D36F1F">
        <w:rPr>
          <w:rFonts w:ascii="Montserrat Medium" w:eastAsia="Arial" w:hAnsi="Montserrat Medium" w:cs="Arial"/>
          <w:sz w:val="20"/>
          <w:szCs w:val="20"/>
        </w:rPr>
        <w:t xml:space="preserve"> lo siguiente:</w:t>
      </w:r>
      <w:r w:rsidR="00825A89" w:rsidRPr="00D36F1F">
        <w:rPr>
          <w:rFonts w:ascii="Montserrat Medium" w:eastAsia="Arial" w:hAnsi="Montserrat Medium" w:cs="Arial"/>
          <w:sz w:val="20"/>
          <w:szCs w:val="20"/>
        </w:rPr>
        <w:t xml:space="preserve"> </w:t>
      </w:r>
    </w:p>
    <w:p w14:paraId="306A8D05" w14:textId="77777777" w:rsidR="006B3F65" w:rsidRPr="00D36F1F" w:rsidRDefault="006B3F65" w:rsidP="0046651A">
      <w:pPr>
        <w:spacing w:line="276" w:lineRule="auto"/>
        <w:rPr>
          <w:rFonts w:ascii="Montserrat Medium" w:eastAsia="Arial" w:hAnsi="Montserrat Medium" w:cs="Arial"/>
          <w:sz w:val="20"/>
          <w:szCs w:val="20"/>
        </w:rPr>
      </w:pPr>
    </w:p>
    <w:p w14:paraId="3A553749" w14:textId="77777777" w:rsidR="006B3F65" w:rsidRPr="00D36F1F" w:rsidRDefault="006B3F65"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La Instancia Ejecutora, emitirá la convocatoria correspondiente por única ocasión;</w:t>
      </w:r>
    </w:p>
    <w:p w14:paraId="7236B65F" w14:textId="77777777" w:rsidR="006B3F65" w:rsidRPr="00D36F1F" w:rsidRDefault="006B3F65"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La Instancia Ejecutora, recibirá la documentación presentada por las Personas Dignatarias y Dignatarios Mayas en los lugares y fechas establecidas en la convocatoria;</w:t>
      </w:r>
    </w:p>
    <w:p w14:paraId="37FF45F6" w14:textId="77777777" w:rsidR="006B3F65" w:rsidRPr="00D36F1F" w:rsidRDefault="006B3F65"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La Instancia Ejecutora, proporcionará el número de folio de registro correspondiente;</w:t>
      </w:r>
    </w:p>
    <w:p w14:paraId="572BB420" w14:textId="77777777" w:rsidR="006B3F65" w:rsidRPr="00D36F1F" w:rsidRDefault="006B3F65"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La Instancia Ejecutora, revisará la documentación presentada por las Personas Dignatarias y Dignatarios Mayas;</w:t>
      </w:r>
    </w:p>
    <w:p w14:paraId="42AA0D96" w14:textId="77777777" w:rsidR="006B3F65" w:rsidRPr="00D36F1F" w:rsidRDefault="006B3F65" w:rsidP="0046651A">
      <w:pPr>
        <w:pStyle w:val="Prrafodelista"/>
        <w:numPr>
          <w:ilvl w:val="0"/>
          <w:numId w:val="39"/>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La Instancia Ejecutora, solicitará a la máxima autoridad de los centros ceremoniales e iglesias mayas del Estado de Quintana Roo, la constancia colectiva de acreditación de las Dignatarias y Dignatarios Mayas;</w:t>
      </w:r>
    </w:p>
    <w:p w14:paraId="10D804CB" w14:textId="77777777" w:rsidR="006B3F65" w:rsidRPr="00D36F1F" w:rsidRDefault="006B3F65" w:rsidP="0046651A">
      <w:pPr>
        <w:pStyle w:val="Prrafodelista"/>
        <w:numPr>
          <w:ilvl w:val="0"/>
          <w:numId w:val="39"/>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La Instancia Ejecutora, recibirá la información emitida por la máxima autoridad de los centros ceremoniales e iglesias mayas del Estado de Quintana Roo;</w:t>
      </w:r>
    </w:p>
    <w:p w14:paraId="4A3C964B" w14:textId="7514519E" w:rsidR="006B3F65" w:rsidRPr="00D36F1F" w:rsidRDefault="006B3F65" w:rsidP="0046651A">
      <w:pPr>
        <w:pStyle w:val="Prrafodelista"/>
        <w:numPr>
          <w:ilvl w:val="0"/>
          <w:numId w:val="39"/>
        </w:numPr>
        <w:spacing w:before="9" w:line="276" w:lineRule="auto"/>
        <w:rPr>
          <w:rFonts w:ascii="Montserrat Medium" w:hAnsi="Montserrat Medium" w:cs="Arial"/>
          <w:bCs/>
          <w:sz w:val="20"/>
        </w:rPr>
      </w:pPr>
      <w:r w:rsidRPr="00D36F1F">
        <w:rPr>
          <w:rFonts w:ascii="Montserrat Medium" w:eastAsia="Arial" w:hAnsi="Montserrat Medium" w:cs="Arial"/>
          <w:sz w:val="20"/>
          <w:szCs w:val="20"/>
        </w:rPr>
        <w:t xml:space="preserve">La Instancia Ejecutora, </w:t>
      </w:r>
      <w:r w:rsidR="00016B52" w:rsidRPr="00D36F1F">
        <w:rPr>
          <w:rFonts w:ascii="Montserrat Medium" w:eastAsia="Arial" w:hAnsi="Montserrat Medium" w:cs="Arial"/>
          <w:sz w:val="20"/>
          <w:szCs w:val="20"/>
        </w:rPr>
        <w:t>verificará que</w:t>
      </w:r>
      <w:r w:rsidRPr="00D36F1F">
        <w:rPr>
          <w:rFonts w:ascii="Montserrat Medium" w:eastAsia="Arial" w:hAnsi="Montserrat Medium" w:cs="Arial"/>
          <w:sz w:val="20"/>
          <w:szCs w:val="20"/>
        </w:rPr>
        <w:t xml:space="preserve"> la persona que solicita el apoyo se encuentre registrada en la constancia colectiva emitida por la máxima autoridad de los centros ceremoniales e iglesias mayas del Estado de Quintana Roo; </w:t>
      </w:r>
    </w:p>
    <w:p w14:paraId="115E9E14" w14:textId="77777777" w:rsidR="006B3F65" w:rsidRPr="00D36F1F" w:rsidRDefault="006B3F65"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La Instancia Ejecutora, elaborará la lista de las Personas Beneficiarias del Programa;</w:t>
      </w:r>
    </w:p>
    <w:p w14:paraId="75E32F24" w14:textId="77777777" w:rsidR="006B3F65" w:rsidRPr="00743FE1" w:rsidRDefault="006B3F65" w:rsidP="0046651A">
      <w:pPr>
        <w:pStyle w:val="Prrafodelista"/>
        <w:numPr>
          <w:ilvl w:val="0"/>
          <w:numId w:val="39"/>
        </w:numPr>
        <w:spacing w:line="276" w:lineRule="auto"/>
        <w:rPr>
          <w:rFonts w:ascii="Montserrat Medium" w:eastAsia="Arial" w:hAnsi="Montserrat Medium" w:cs="Arial"/>
          <w:sz w:val="20"/>
          <w:szCs w:val="20"/>
        </w:rPr>
      </w:pPr>
      <w:r w:rsidRPr="00743FE1">
        <w:rPr>
          <w:rFonts w:ascii="Montserrat Medium" w:eastAsia="Arial" w:hAnsi="Montserrat Medium" w:cs="Arial"/>
          <w:sz w:val="20"/>
          <w:szCs w:val="20"/>
        </w:rPr>
        <w:t>La Instancia Ejecutora, publicará la lista de las Personas Beneficiarios del Programa, a través de los medios que se establezcan en la convocatoria;</w:t>
      </w:r>
    </w:p>
    <w:p w14:paraId="66CD8E70" w14:textId="3C7C0D36" w:rsidR="00A86BE3" w:rsidRPr="00D36F1F" w:rsidRDefault="00A86BE3"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 xml:space="preserve">La </w:t>
      </w:r>
      <w:r w:rsidR="001F0B8B">
        <w:rPr>
          <w:rFonts w:ascii="Montserrat Medium" w:eastAsia="Arial" w:hAnsi="Montserrat Medium" w:cs="Arial"/>
          <w:sz w:val="20"/>
          <w:szCs w:val="20"/>
        </w:rPr>
        <w:t>I</w:t>
      </w:r>
      <w:r w:rsidRPr="00D36F1F">
        <w:rPr>
          <w:rFonts w:ascii="Montserrat Medium" w:eastAsia="Arial" w:hAnsi="Montserrat Medium" w:cs="Arial"/>
          <w:sz w:val="20"/>
          <w:szCs w:val="20"/>
        </w:rPr>
        <w:t>nstancia Ejecutora, informará a las Personas Beneficiarias, mediante número telefónico proporcionado para oír y recibir notificaciones de la fecha y horario de atención para la entrega del apoyo económico;</w:t>
      </w:r>
    </w:p>
    <w:p w14:paraId="2C5C08CF" w14:textId="24B4DD00" w:rsidR="00A86BE3" w:rsidRPr="00D36F1F" w:rsidRDefault="00A86BE3"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 xml:space="preserve">Las Personas Beneficiarias deberán acudir con la Instancia Ejecutora, en la fecha y </w:t>
      </w:r>
      <w:r w:rsidR="00016B52" w:rsidRPr="00D36F1F">
        <w:rPr>
          <w:rFonts w:ascii="Montserrat Medium" w:eastAsia="Arial" w:hAnsi="Montserrat Medium" w:cs="Arial"/>
          <w:sz w:val="20"/>
          <w:szCs w:val="20"/>
        </w:rPr>
        <w:t>hora en</w:t>
      </w:r>
      <w:r w:rsidRPr="00D36F1F">
        <w:rPr>
          <w:rFonts w:ascii="Montserrat Medium" w:eastAsia="Arial" w:hAnsi="Montserrat Medium" w:cs="Arial"/>
          <w:sz w:val="20"/>
          <w:szCs w:val="20"/>
        </w:rPr>
        <w:t xml:space="preserve"> lugar que le haya sido notificado para recibir el apoyo (previa identificación); </w:t>
      </w:r>
    </w:p>
    <w:p w14:paraId="3C39911B" w14:textId="77777777" w:rsidR="00A86BE3" w:rsidRPr="00D36F1F" w:rsidRDefault="006B3F65"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La Instancia Ejecutora, realizará la entrega del apoyo económico a las Personas Beneficiarias;</w:t>
      </w:r>
    </w:p>
    <w:p w14:paraId="27947C07" w14:textId="09098741" w:rsidR="006B3F65" w:rsidRPr="00D36F1F" w:rsidRDefault="00A86BE3"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 xml:space="preserve">Las Personas Beneficiarias firmarán ante la Instancia Ejecutora el </w:t>
      </w:r>
      <w:r w:rsidRPr="00D36F1F">
        <w:rPr>
          <w:rFonts w:ascii="Montserrat Medium" w:hAnsi="Montserrat Medium" w:cs="Arial"/>
          <w:sz w:val="20"/>
          <w:szCs w:val="20"/>
        </w:rPr>
        <w:t xml:space="preserve">FORMATO DE </w:t>
      </w:r>
      <w:r w:rsidR="00016B52" w:rsidRPr="00D36F1F">
        <w:rPr>
          <w:rFonts w:ascii="Montserrat Medium" w:hAnsi="Montserrat Medium" w:cs="Arial"/>
          <w:sz w:val="20"/>
          <w:szCs w:val="20"/>
        </w:rPr>
        <w:t>RECIBO DE</w:t>
      </w:r>
      <w:r w:rsidRPr="00D36F1F">
        <w:rPr>
          <w:rFonts w:ascii="Montserrat Medium" w:hAnsi="Montserrat Medium" w:cs="Arial"/>
          <w:sz w:val="20"/>
          <w:szCs w:val="20"/>
        </w:rPr>
        <w:t xml:space="preserve"> ENTREGA DEL APOYO ECONÓMICO A DIGNATARIA O DIGNATARIO MAYA</w:t>
      </w:r>
      <w:r w:rsidRPr="00D36F1F">
        <w:rPr>
          <w:rFonts w:ascii="Montserrat Medium" w:eastAsia="Arial" w:hAnsi="Montserrat Medium" w:cs="Arial"/>
          <w:sz w:val="20"/>
          <w:szCs w:val="20"/>
        </w:rPr>
        <w:t xml:space="preserve"> </w:t>
      </w:r>
      <w:r w:rsidR="00DD5976" w:rsidRPr="00D36F1F">
        <w:rPr>
          <w:rFonts w:ascii="Montserrat Medium" w:eastAsia="Arial" w:hAnsi="Montserrat Medium" w:cs="Arial"/>
          <w:sz w:val="20"/>
          <w:szCs w:val="20"/>
        </w:rPr>
        <w:t>(Anexo</w:t>
      </w:r>
      <w:r w:rsidRPr="00D36F1F">
        <w:rPr>
          <w:rFonts w:ascii="Montserrat Medium" w:eastAsia="Arial" w:hAnsi="Montserrat Medium" w:cs="Arial"/>
          <w:sz w:val="20"/>
          <w:szCs w:val="20"/>
        </w:rPr>
        <w:t xml:space="preserve"> II); </w:t>
      </w:r>
      <w:r w:rsidR="006B3F65" w:rsidRPr="00D36F1F">
        <w:rPr>
          <w:rFonts w:ascii="Montserrat Medium" w:eastAsia="Arial" w:hAnsi="Montserrat Medium" w:cs="Arial"/>
          <w:sz w:val="20"/>
          <w:szCs w:val="20"/>
        </w:rPr>
        <w:t>y</w:t>
      </w:r>
    </w:p>
    <w:p w14:paraId="0666ED71" w14:textId="797F3AD6" w:rsidR="006B3F65" w:rsidRDefault="006B3F65" w:rsidP="0046651A">
      <w:pPr>
        <w:pStyle w:val="Prrafodelista"/>
        <w:numPr>
          <w:ilvl w:val="0"/>
          <w:numId w:val="39"/>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 xml:space="preserve">La Instancia Ejecutora, recabará los documentos comprobatorios y reporte de gastos en los términos señalados en las presentes </w:t>
      </w:r>
      <w:r w:rsidR="00E86384">
        <w:rPr>
          <w:rFonts w:ascii="Montserrat Medium" w:eastAsia="Arial" w:hAnsi="Montserrat Medium" w:cs="Arial"/>
          <w:sz w:val="20"/>
          <w:szCs w:val="20"/>
        </w:rPr>
        <w:t>R</w:t>
      </w:r>
      <w:r w:rsidRPr="00D36F1F">
        <w:rPr>
          <w:rFonts w:ascii="Montserrat Medium" w:eastAsia="Arial" w:hAnsi="Montserrat Medium" w:cs="Arial"/>
          <w:sz w:val="20"/>
          <w:szCs w:val="20"/>
        </w:rPr>
        <w:t xml:space="preserve">eglas de </w:t>
      </w:r>
      <w:r w:rsidR="00E86384">
        <w:rPr>
          <w:rFonts w:ascii="Montserrat Medium" w:eastAsia="Arial" w:hAnsi="Montserrat Medium" w:cs="Arial"/>
          <w:sz w:val="20"/>
          <w:szCs w:val="20"/>
        </w:rPr>
        <w:t>O</w:t>
      </w:r>
      <w:r w:rsidRPr="00D36F1F">
        <w:rPr>
          <w:rFonts w:ascii="Montserrat Medium" w:eastAsia="Arial" w:hAnsi="Montserrat Medium" w:cs="Arial"/>
          <w:sz w:val="20"/>
          <w:szCs w:val="20"/>
        </w:rPr>
        <w:t>peración.</w:t>
      </w:r>
    </w:p>
    <w:p w14:paraId="67D60A38" w14:textId="77777777" w:rsidR="00811265" w:rsidRPr="00D36F1F" w:rsidRDefault="00811265" w:rsidP="00811265">
      <w:pPr>
        <w:pStyle w:val="Prrafodelista"/>
        <w:spacing w:line="276" w:lineRule="auto"/>
        <w:ind w:left="720"/>
        <w:rPr>
          <w:rFonts w:ascii="Montserrat Medium" w:eastAsia="Arial" w:hAnsi="Montserrat Medium" w:cs="Arial"/>
          <w:sz w:val="20"/>
          <w:szCs w:val="20"/>
        </w:rPr>
      </w:pPr>
    </w:p>
    <w:p w14:paraId="223DD7A2" w14:textId="77777777" w:rsidR="00811265" w:rsidRDefault="00A86BE3" w:rsidP="003A27BF">
      <w:pPr>
        <w:pStyle w:val="Ttulo2"/>
        <w:spacing w:line="276" w:lineRule="auto"/>
        <w:rPr>
          <w:rFonts w:eastAsia="Arial"/>
        </w:rPr>
      </w:pPr>
      <w:bookmarkStart w:id="62" w:name="_Toc156895853"/>
      <w:bookmarkStart w:id="63" w:name="_Toc187930730"/>
      <w:r w:rsidRPr="00D36F1F">
        <w:rPr>
          <w:rFonts w:eastAsia="Arial"/>
        </w:rPr>
        <w:t>SECCIÓN II</w:t>
      </w:r>
      <w:bookmarkStart w:id="64" w:name="_Toc156895854"/>
      <w:bookmarkEnd w:id="62"/>
      <w:r w:rsidR="00E530B6" w:rsidRPr="00D36F1F">
        <w:rPr>
          <w:rFonts w:eastAsia="Arial"/>
        </w:rPr>
        <w:t xml:space="preserve"> </w:t>
      </w:r>
      <w:bookmarkEnd w:id="64"/>
    </w:p>
    <w:p w14:paraId="20B33F88" w14:textId="1910529C" w:rsidR="00472382" w:rsidRPr="00D36F1F" w:rsidRDefault="009505B2" w:rsidP="003A27BF">
      <w:pPr>
        <w:pStyle w:val="Ttulo2"/>
        <w:spacing w:line="276" w:lineRule="auto"/>
        <w:rPr>
          <w:rFonts w:eastAsia="Arial" w:cs="Arial"/>
          <w:b w:val="0"/>
          <w:bCs/>
          <w:szCs w:val="20"/>
        </w:rPr>
      </w:pPr>
      <w:r w:rsidRPr="00D36F1F">
        <w:rPr>
          <w:rFonts w:eastAsia="Arial" w:cs="Arial"/>
          <w:bCs/>
          <w:szCs w:val="20"/>
        </w:rPr>
        <w:t>DE LA ENTREGA DEL APOYO MONETARIO</w:t>
      </w:r>
      <w:bookmarkEnd w:id="63"/>
    </w:p>
    <w:p w14:paraId="074538B5" w14:textId="77777777" w:rsidR="009505B2" w:rsidRPr="00D36F1F" w:rsidRDefault="009505B2" w:rsidP="0046651A">
      <w:pPr>
        <w:spacing w:line="276" w:lineRule="auto"/>
        <w:rPr>
          <w:rFonts w:ascii="Montserrat Medium" w:eastAsia="Arial" w:hAnsi="Montserrat Medium" w:cs="Arial"/>
          <w:sz w:val="20"/>
          <w:szCs w:val="20"/>
        </w:rPr>
      </w:pPr>
    </w:p>
    <w:p w14:paraId="26915E12" w14:textId="5871DA94" w:rsidR="007E34D4" w:rsidRPr="00D36F1F" w:rsidRDefault="00B50B42" w:rsidP="0046651A">
      <w:pPr>
        <w:spacing w:line="276" w:lineRule="auto"/>
        <w:rPr>
          <w:rFonts w:ascii="Montserrat Medium" w:eastAsia="Arial" w:hAnsi="Montserrat Medium" w:cs="Arial"/>
          <w:sz w:val="20"/>
          <w:szCs w:val="20"/>
        </w:rPr>
      </w:pPr>
      <w:r w:rsidRPr="00D36F1F">
        <w:rPr>
          <w:rFonts w:ascii="Montserrat Medium" w:eastAsia="Arial" w:hAnsi="Montserrat Medium" w:cs="Arial"/>
          <w:b/>
          <w:bCs/>
          <w:sz w:val="20"/>
          <w:szCs w:val="20"/>
        </w:rPr>
        <w:t>Artículo</w:t>
      </w:r>
      <w:r w:rsidR="001234E2" w:rsidRPr="00D36F1F">
        <w:rPr>
          <w:rFonts w:ascii="Montserrat Medium" w:eastAsia="Arial" w:hAnsi="Montserrat Medium" w:cs="Arial"/>
          <w:b/>
          <w:bCs/>
          <w:sz w:val="20"/>
          <w:szCs w:val="20"/>
        </w:rPr>
        <w:t xml:space="preserve"> </w:t>
      </w:r>
      <w:r w:rsidR="000D6AB8" w:rsidRPr="00D36F1F">
        <w:rPr>
          <w:rFonts w:ascii="Montserrat Medium" w:eastAsia="Arial" w:hAnsi="Montserrat Medium" w:cs="Arial"/>
          <w:b/>
          <w:bCs/>
          <w:sz w:val="20"/>
          <w:szCs w:val="20"/>
        </w:rPr>
        <w:t>1</w:t>
      </w:r>
      <w:r w:rsidR="00DD5976" w:rsidRPr="00D36F1F">
        <w:rPr>
          <w:rFonts w:ascii="Montserrat Medium" w:eastAsia="Arial" w:hAnsi="Montserrat Medium" w:cs="Arial"/>
          <w:b/>
          <w:bCs/>
          <w:sz w:val="20"/>
          <w:szCs w:val="20"/>
        </w:rPr>
        <w:t>8</w:t>
      </w:r>
      <w:r w:rsidR="001234E2" w:rsidRPr="00D36F1F">
        <w:rPr>
          <w:rFonts w:ascii="Montserrat Medium" w:eastAsia="Arial" w:hAnsi="Montserrat Medium" w:cs="Arial"/>
          <w:sz w:val="20"/>
          <w:szCs w:val="20"/>
        </w:rPr>
        <w:t xml:space="preserve">. </w:t>
      </w:r>
      <w:bookmarkStart w:id="65" w:name="_Hlk133429390"/>
      <w:r w:rsidR="007E34D4" w:rsidRPr="00D36F1F">
        <w:rPr>
          <w:rFonts w:ascii="Montserrat Medium" w:eastAsia="Arial" w:hAnsi="Montserrat Medium" w:cs="Arial"/>
          <w:sz w:val="20"/>
          <w:szCs w:val="20"/>
        </w:rPr>
        <w:t>La entrega de</w:t>
      </w:r>
      <w:r w:rsidR="001234E2" w:rsidRPr="00D36F1F">
        <w:rPr>
          <w:rFonts w:ascii="Montserrat Medium" w:eastAsia="Arial" w:hAnsi="Montserrat Medium" w:cs="Arial"/>
          <w:sz w:val="20"/>
          <w:szCs w:val="20"/>
        </w:rPr>
        <w:t>l</w:t>
      </w:r>
      <w:r w:rsidR="007E34D4" w:rsidRPr="00D36F1F">
        <w:rPr>
          <w:rFonts w:ascii="Montserrat Medium" w:eastAsia="Arial" w:hAnsi="Montserrat Medium" w:cs="Arial"/>
          <w:sz w:val="20"/>
          <w:szCs w:val="20"/>
        </w:rPr>
        <w:t xml:space="preserve"> apoyo</w:t>
      </w:r>
      <w:r w:rsidR="001234E2" w:rsidRPr="00D36F1F">
        <w:rPr>
          <w:rFonts w:ascii="Montserrat Medium" w:eastAsia="Arial" w:hAnsi="Montserrat Medium" w:cs="Arial"/>
          <w:sz w:val="20"/>
          <w:szCs w:val="20"/>
        </w:rPr>
        <w:t xml:space="preserve"> económico a las Personas Beneficiarias será de la siguiente manera:</w:t>
      </w:r>
    </w:p>
    <w:p w14:paraId="47DE4EAA" w14:textId="77777777" w:rsidR="002F044A" w:rsidRPr="00D36F1F" w:rsidRDefault="002F044A" w:rsidP="0046651A">
      <w:pPr>
        <w:spacing w:line="276" w:lineRule="auto"/>
        <w:rPr>
          <w:rFonts w:ascii="Montserrat Medium" w:eastAsia="Arial" w:hAnsi="Montserrat Medium" w:cs="Arial"/>
          <w:sz w:val="20"/>
          <w:szCs w:val="20"/>
        </w:rPr>
      </w:pPr>
    </w:p>
    <w:p w14:paraId="6E0D493E" w14:textId="02A07F67" w:rsidR="000378E6" w:rsidRPr="00032EAB" w:rsidRDefault="00CC1903" w:rsidP="0046651A">
      <w:pPr>
        <w:pStyle w:val="Prrafodelista"/>
        <w:numPr>
          <w:ilvl w:val="0"/>
          <w:numId w:val="40"/>
        </w:num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Los</w:t>
      </w:r>
      <w:r w:rsidR="00B43525" w:rsidRPr="00D36F1F">
        <w:rPr>
          <w:rFonts w:ascii="Montserrat Medium" w:eastAsia="Arial" w:hAnsi="Montserrat Medium" w:cs="Arial"/>
          <w:sz w:val="20"/>
          <w:szCs w:val="20"/>
        </w:rPr>
        <w:t xml:space="preserve"> </w:t>
      </w:r>
      <w:r w:rsidR="00651E12" w:rsidRPr="00D36F1F">
        <w:rPr>
          <w:rFonts w:ascii="Montserrat Medium" w:eastAsia="Arial" w:hAnsi="Montserrat Medium" w:cs="Arial"/>
          <w:sz w:val="20"/>
          <w:szCs w:val="20"/>
        </w:rPr>
        <w:t>pago</w:t>
      </w:r>
      <w:r w:rsidR="00B43525" w:rsidRPr="00D36F1F">
        <w:rPr>
          <w:rFonts w:ascii="Montserrat Medium" w:eastAsia="Arial" w:hAnsi="Montserrat Medium" w:cs="Arial"/>
          <w:sz w:val="20"/>
          <w:szCs w:val="20"/>
        </w:rPr>
        <w:t>s</w:t>
      </w:r>
      <w:r w:rsidR="00651E12" w:rsidRPr="00D36F1F">
        <w:rPr>
          <w:rFonts w:ascii="Montserrat Medium" w:eastAsia="Arial" w:hAnsi="Montserrat Medium" w:cs="Arial"/>
          <w:sz w:val="20"/>
          <w:szCs w:val="20"/>
        </w:rPr>
        <w:t xml:space="preserve"> </w:t>
      </w:r>
      <w:r w:rsidR="00B558B5" w:rsidRPr="00D36F1F">
        <w:rPr>
          <w:rFonts w:ascii="Montserrat Medium" w:eastAsia="Arial" w:hAnsi="Montserrat Medium" w:cs="Arial"/>
          <w:sz w:val="20"/>
          <w:szCs w:val="20"/>
        </w:rPr>
        <w:t xml:space="preserve">a los </w:t>
      </w:r>
      <w:r w:rsidR="00651E12" w:rsidRPr="00D36F1F">
        <w:rPr>
          <w:rFonts w:ascii="Montserrat Medium" w:eastAsia="Arial" w:hAnsi="Montserrat Medium" w:cs="Arial"/>
          <w:sz w:val="20"/>
          <w:szCs w:val="20"/>
        </w:rPr>
        <w:t>que se refiere</w:t>
      </w:r>
      <w:r w:rsidRPr="00D36F1F">
        <w:rPr>
          <w:rFonts w:ascii="Montserrat Medium" w:eastAsia="Arial" w:hAnsi="Montserrat Medium" w:cs="Arial"/>
          <w:sz w:val="20"/>
          <w:szCs w:val="20"/>
        </w:rPr>
        <w:t xml:space="preserve"> </w:t>
      </w:r>
      <w:r w:rsidR="00E86384">
        <w:rPr>
          <w:rFonts w:ascii="Montserrat Medium" w:eastAsia="Arial" w:hAnsi="Montserrat Medium" w:cs="Arial"/>
          <w:sz w:val="20"/>
          <w:szCs w:val="20"/>
        </w:rPr>
        <w:t xml:space="preserve">el </w:t>
      </w:r>
      <w:r w:rsidR="00DC43AF" w:rsidRPr="00D36F1F">
        <w:rPr>
          <w:rFonts w:ascii="Montserrat Medium" w:eastAsia="Arial" w:hAnsi="Montserrat Medium" w:cs="Arial"/>
          <w:sz w:val="20"/>
          <w:szCs w:val="20"/>
        </w:rPr>
        <w:t>a</w:t>
      </w:r>
      <w:r w:rsidR="00651E12" w:rsidRPr="00D36F1F">
        <w:rPr>
          <w:rFonts w:ascii="Montserrat Medium" w:eastAsia="Arial" w:hAnsi="Montserrat Medium" w:cs="Arial"/>
          <w:sz w:val="20"/>
          <w:szCs w:val="20"/>
        </w:rPr>
        <w:t xml:space="preserve">rtículo </w:t>
      </w:r>
      <w:r w:rsidR="00020ACD" w:rsidRPr="00D36F1F">
        <w:rPr>
          <w:rFonts w:ascii="Montserrat Medium" w:eastAsia="Arial" w:hAnsi="Montserrat Medium" w:cs="Arial"/>
          <w:sz w:val="20"/>
          <w:szCs w:val="20"/>
        </w:rPr>
        <w:t>9</w:t>
      </w:r>
      <w:r w:rsidR="00651E12" w:rsidRPr="00D36F1F">
        <w:rPr>
          <w:rFonts w:ascii="Montserrat Medium" w:eastAsia="Arial" w:hAnsi="Montserrat Medium" w:cs="Arial"/>
          <w:sz w:val="20"/>
          <w:szCs w:val="20"/>
        </w:rPr>
        <w:t xml:space="preserve"> </w:t>
      </w:r>
      <w:r w:rsidR="00E86384" w:rsidRPr="00D36F1F">
        <w:rPr>
          <w:rFonts w:ascii="Montserrat Medium" w:eastAsia="Arial" w:hAnsi="Montserrat Medium" w:cs="Arial"/>
          <w:sz w:val="20"/>
          <w:szCs w:val="20"/>
        </w:rPr>
        <w:t>fracción I</w:t>
      </w:r>
      <w:r w:rsidR="00E86384">
        <w:rPr>
          <w:rFonts w:ascii="Montserrat Medium" w:eastAsia="Arial" w:hAnsi="Montserrat Medium" w:cs="Arial"/>
          <w:sz w:val="20"/>
          <w:szCs w:val="20"/>
        </w:rPr>
        <w:t>,</w:t>
      </w:r>
      <w:r w:rsidR="00E86384" w:rsidRPr="00D36F1F">
        <w:rPr>
          <w:rFonts w:ascii="Montserrat Medium" w:eastAsia="Arial" w:hAnsi="Montserrat Medium" w:cs="Arial"/>
          <w:sz w:val="20"/>
          <w:szCs w:val="20"/>
        </w:rPr>
        <w:t xml:space="preserve"> </w:t>
      </w:r>
      <w:r w:rsidR="00651E12" w:rsidRPr="00D36F1F">
        <w:rPr>
          <w:rFonts w:ascii="Montserrat Medium" w:eastAsia="Arial" w:hAnsi="Montserrat Medium" w:cs="Arial"/>
          <w:sz w:val="20"/>
          <w:szCs w:val="20"/>
        </w:rPr>
        <w:t xml:space="preserve">de las presentes Reglas de Operación, </w:t>
      </w:r>
      <w:r w:rsidRPr="00D36F1F">
        <w:rPr>
          <w:rFonts w:ascii="Montserrat Medium" w:eastAsia="Arial" w:hAnsi="Montserrat Medium" w:cs="Arial"/>
          <w:sz w:val="20"/>
          <w:szCs w:val="20"/>
        </w:rPr>
        <w:t xml:space="preserve">se efectuará de manera bimestral </w:t>
      </w:r>
      <w:r w:rsidR="00651E12" w:rsidRPr="00D36F1F">
        <w:rPr>
          <w:rFonts w:ascii="Montserrat Medium" w:eastAsia="Arial" w:hAnsi="Montserrat Medium" w:cs="Arial"/>
          <w:sz w:val="20"/>
          <w:szCs w:val="20"/>
        </w:rPr>
        <w:t>a</w:t>
      </w:r>
      <w:r w:rsidR="005D2F20" w:rsidRPr="00D36F1F">
        <w:rPr>
          <w:rFonts w:ascii="Montserrat Medium" w:eastAsia="Arial" w:hAnsi="Montserrat Medium" w:cs="Arial"/>
          <w:sz w:val="20"/>
          <w:szCs w:val="20"/>
        </w:rPr>
        <w:t xml:space="preserve"> la </w:t>
      </w:r>
      <w:r w:rsidR="00020ACD" w:rsidRPr="00D36F1F">
        <w:rPr>
          <w:rFonts w:ascii="Montserrat Medium" w:eastAsia="Arial" w:hAnsi="Montserrat Medium" w:cs="Arial"/>
          <w:sz w:val="20"/>
          <w:szCs w:val="20"/>
        </w:rPr>
        <w:t>Persona Beneficiar</w:t>
      </w:r>
      <w:r w:rsidR="00DD5976" w:rsidRPr="00D36F1F">
        <w:rPr>
          <w:rFonts w:ascii="Montserrat Medium" w:eastAsia="Arial" w:hAnsi="Montserrat Medium" w:cs="Arial"/>
          <w:sz w:val="20"/>
          <w:szCs w:val="20"/>
        </w:rPr>
        <w:t>i</w:t>
      </w:r>
      <w:r w:rsidR="00020ACD" w:rsidRPr="00D36F1F">
        <w:rPr>
          <w:rFonts w:ascii="Montserrat Medium" w:eastAsia="Arial" w:hAnsi="Montserrat Medium" w:cs="Arial"/>
          <w:sz w:val="20"/>
          <w:szCs w:val="20"/>
        </w:rPr>
        <w:t xml:space="preserve">a </w:t>
      </w:r>
      <w:r w:rsidR="00B558B5" w:rsidRPr="00D36F1F">
        <w:rPr>
          <w:rFonts w:ascii="Montserrat Medium" w:eastAsia="Arial" w:hAnsi="Montserrat Medium" w:cs="Arial"/>
          <w:sz w:val="20"/>
          <w:szCs w:val="20"/>
        </w:rPr>
        <w:t xml:space="preserve">en </w:t>
      </w:r>
      <w:r w:rsidR="008F2E64" w:rsidRPr="00D36F1F">
        <w:rPr>
          <w:rFonts w:ascii="Montserrat Medium" w:eastAsia="Arial" w:hAnsi="Montserrat Medium" w:cs="Arial"/>
          <w:sz w:val="20"/>
          <w:szCs w:val="20"/>
        </w:rPr>
        <w:t>d</w:t>
      </w:r>
      <w:r w:rsidR="00B558B5" w:rsidRPr="00D36F1F">
        <w:rPr>
          <w:rFonts w:ascii="Montserrat Medium" w:eastAsia="Arial" w:hAnsi="Montserrat Medium" w:cs="Arial"/>
          <w:sz w:val="20"/>
          <w:szCs w:val="20"/>
        </w:rPr>
        <w:t>el presente programa</w:t>
      </w:r>
      <w:r w:rsidR="00E86384">
        <w:rPr>
          <w:rFonts w:ascii="Montserrat Medium" w:eastAsia="Arial" w:hAnsi="Montserrat Medium" w:cs="Arial"/>
          <w:sz w:val="20"/>
          <w:szCs w:val="20"/>
        </w:rPr>
        <w:t>; y</w:t>
      </w:r>
    </w:p>
    <w:p w14:paraId="69C44593" w14:textId="65459686" w:rsidR="00CC1903" w:rsidRPr="00D36F1F" w:rsidRDefault="005D2F20" w:rsidP="0046651A">
      <w:pPr>
        <w:pStyle w:val="Prrafodelista"/>
        <w:numPr>
          <w:ilvl w:val="0"/>
          <w:numId w:val="40"/>
        </w:numPr>
        <w:spacing w:line="276" w:lineRule="auto"/>
        <w:rPr>
          <w:rFonts w:ascii="Montserrat Medium" w:eastAsia="Arial" w:hAnsi="Montserrat Medium" w:cs="Arial"/>
          <w:sz w:val="20"/>
          <w:szCs w:val="20"/>
        </w:rPr>
      </w:pPr>
      <w:r w:rsidRPr="00D36F1F">
        <w:rPr>
          <w:rFonts w:ascii="Montserrat Medium" w:hAnsi="Montserrat Medium"/>
          <w:sz w:val="20"/>
          <w:szCs w:val="20"/>
        </w:rPr>
        <w:t>El apoyo de bono navideño</w:t>
      </w:r>
      <w:r w:rsidRPr="00D36F1F">
        <w:rPr>
          <w:rFonts w:ascii="Montserrat Medium" w:eastAsia="Arial" w:hAnsi="Montserrat Medium" w:cs="Arial"/>
          <w:sz w:val="20"/>
          <w:szCs w:val="20"/>
        </w:rPr>
        <w:t xml:space="preserve"> </w:t>
      </w:r>
      <w:r w:rsidR="00CC1903" w:rsidRPr="00D36F1F">
        <w:rPr>
          <w:rFonts w:ascii="Montserrat Medium" w:eastAsia="Arial" w:hAnsi="Montserrat Medium" w:cs="Arial"/>
          <w:sz w:val="20"/>
          <w:szCs w:val="20"/>
        </w:rPr>
        <w:t xml:space="preserve">al que se </w:t>
      </w:r>
      <w:r w:rsidRPr="00D36F1F">
        <w:rPr>
          <w:rFonts w:ascii="Montserrat Medium" w:eastAsia="Arial" w:hAnsi="Montserrat Medium" w:cs="Arial"/>
          <w:sz w:val="20"/>
          <w:szCs w:val="20"/>
        </w:rPr>
        <w:t>refiere</w:t>
      </w:r>
      <w:r w:rsidR="00E86384">
        <w:rPr>
          <w:rFonts w:ascii="Montserrat Medium" w:eastAsia="Arial" w:hAnsi="Montserrat Medium" w:cs="Arial"/>
          <w:sz w:val="20"/>
          <w:szCs w:val="20"/>
        </w:rPr>
        <w:t xml:space="preserve"> el</w:t>
      </w:r>
      <w:r w:rsidRPr="00D36F1F">
        <w:rPr>
          <w:rFonts w:ascii="Montserrat Medium" w:eastAsia="Arial" w:hAnsi="Montserrat Medium" w:cs="Arial"/>
          <w:sz w:val="20"/>
          <w:szCs w:val="20"/>
        </w:rPr>
        <w:t xml:space="preserve"> </w:t>
      </w:r>
      <w:r w:rsidR="00E86384" w:rsidRPr="00D36F1F">
        <w:rPr>
          <w:rFonts w:ascii="Montserrat Medium" w:eastAsia="Arial" w:hAnsi="Montserrat Medium" w:cs="Arial"/>
          <w:sz w:val="20"/>
          <w:szCs w:val="20"/>
        </w:rPr>
        <w:t>artículo 9</w:t>
      </w:r>
      <w:r w:rsidR="00E86384">
        <w:rPr>
          <w:rFonts w:ascii="Montserrat Medium" w:eastAsia="Arial" w:hAnsi="Montserrat Medium" w:cs="Arial"/>
          <w:sz w:val="20"/>
          <w:szCs w:val="20"/>
        </w:rPr>
        <w:t xml:space="preserve"> </w:t>
      </w:r>
      <w:r w:rsidRPr="00D36F1F">
        <w:rPr>
          <w:rFonts w:ascii="Montserrat Medium" w:eastAsia="Arial" w:hAnsi="Montserrat Medium" w:cs="Arial"/>
          <w:sz w:val="20"/>
          <w:szCs w:val="20"/>
        </w:rPr>
        <w:t xml:space="preserve">fracción </w:t>
      </w:r>
      <w:r w:rsidR="00CC1903" w:rsidRPr="00D36F1F">
        <w:rPr>
          <w:rFonts w:ascii="Montserrat Medium" w:eastAsia="Arial" w:hAnsi="Montserrat Medium" w:cs="Arial"/>
          <w:sz w:val="20"/>
          <w:szCs w:val="20"/>
        </w:rPr>
        <w:t>II</w:t>
      </w:r>
      <w:r w:rsidR="00E86384">
        <w:rPr>
          <w:rFonts w:ascii="Montserrat Medium" w:eastAsia="Arial" w:hAnsi="Montserrat Medium" w:cs="Arial"/>
          <w:sz w:val="20"/>
          <w:szCs w:val="20"/>
        </w:rPr>
        <w:t>,</w:t>
      </w:r>
      <w:r w:rsidR="00CC1903" w:rsidRPr="00D36F1F">
        <w:rPr>
          <w:rFonts w:ascii="Montserrat Medium" w:eastAsia="Arial" w:hAnsi="Montserrat Medium" w:cs="Arial"/>
          <w:sz w:val="20"/>
          <w:szCs w:val="20"/>
        </w:rPr>
        <w:t xml:space="preserve"> del de las presentes Reglas de Operación, se realizará</w:t>
      </w:r>
      <w:r w:rsidRPr="00D36F1F">
        <w:rPr>
          <w:rFonts w:ascii="Montserrat Medium" w:eastAsia="Arial" w:hAnsi="Montserrat Medium" w:cs="Arial"/>
          <w:sz w:val="20"/>
          <w:szCs w:val="20"/>
        </w:rPr>
        <w:t xml:space="preserve"> en el mes de diciembre </w:t>
      </w:r>
      <w:r w:rsidR="00020ACD" w:rsidRPr="00D36F1F">
        <w:rPr>
          <w:rFonts w:ascii="Montserrat Medium" w:eastAsia="Arial" w:hAnsi="Montserrat Medium" w:cs="Arial"/>
          <w:sz w:val="20"/>
          <w:szCs w:val="20"/>
        </w:rPr>
        <w:t>a la Persona Beneficiar</w:t>
      </w:r>
      <w:r w:rsidR="00935261" w:rsidRPr="00D36F1F">
        <w:rPr>
          <w:rFonts w:ascii="Montserrat Medium" w:eastAsia="Arial" w:hAnsi="Montserrat Medium" w:cs="Arial"/>
          <w:sz w:val="20"/>
          <w:szCs w:val="20"/>
        </w:rPr>
        <w:t>ia</w:t>
      </w:r>
      <w:r w:rsidR="00CC1903" w:rsidRPr="00D36F1F">
        <w:rPr>
          <w:rFonts w:ascii="Montserrat Medium" w:eastAsia="Arial" w:hAnsi="Montserrat Medium" w:cs="Arial"/>
          <w:sz w:val="20"/>
          <w:szCs w:val="20"/>
        </w:rPr>
        <w:t>.</w:t>
      </w:r>
    </w:p>
    <w:p w14:paraId="53F22512" w14:textId="77777777" w:rsidR="00134FDF" w:rsidRPr="00D36F1F" w:rsidRDefault="00134FDF" w:rsidP="0046651A">
      <w:pPr>
        <w:spacing w:line="276" w:lineRule="auto"/>
        <w:rPr>
          <w:rFonts w:ascii="Montserrat Medium" w:eastAsia="Arial" w:hAnsi="Montserrat Medium" w:cs="Arial"/>
          <w:sz w:val="20"/>
          <w:szCs w:val="20"/>
        </w:rPr>
      </w:pPr>
    </w:p>
    <w:p w14:paraId="54DAE19B" w14:textId="44C9EAA4" w:rsidR="00024D72" w:rsidRDefault="00563DE7" w:rsidP="0046651A">
      <w:pPr>
        <w:spacing w:line="276" w:lineRule="auto"/>
        <w:rPr>
          <w:rFonts w:ascii="Montserrat Medium" w:eastAsia="Arial" w:hAnsi="Montserrat Medium" w:cs="Arial"/>
          <w:sz w:val="20"/>
          <w:szCs w:val="20"/>
        </w:rPr>
      </w:pPr>
      <w:r w:rsidRPr="00D36F1F">
        <w:rPr>
          <w:rFonts w:ascii="Montserrat Medium" w:eastAsia="Arial" w:hAnsi="Montserrat Medium" w:cs="Arial"/>
          <w:sz w:val="20"/>
          <w:szCs w:val="20"/>
        </w:rPr>
        <w:t>Para el caso que la Persona Beneficiaria no pueda acudir a recibir el apoyo económico, podrá designar mediante carta poder simple con las debidas formalidades a una persona familiar en línea directa o por afinidad</w:t>
      </w:r>
      <w:r w:rsidR="00D01510" w:rsidRPr="00D36F1F">
        <w:rPr>
          <w:rFonts w:ascii="Montserrat Medium" w:eastAsia="Arial" w:hAnsi="Montserrat Medium" w:cs="Arial"/>
          <w:sz w:val="20"/>
          <w:szCs w:val="20"/>
        </w:rPr>
        <w:t xml:space="preserve">, misma que deberá estar debidamente sellada y firmada por la máxima autoridad del centro ceremonial o iglesia maya, lo anterior a efecto de que </w:t>
      </w:r>
      <w:r w:rsidR="008B6F10" w:rsidRPr="00D36F1F">
        <w:rPr>
          <w:rFonts w:ascii="Montserrat Medium" w:eastAsia="Arial" w:hAnsi="Montserrat Medium" w:cs="Arial"/>
          <w:sz w:val="20"/>
          <w:szCs w:val="20"/>
        </w:rPr>
        <w:t>la persona designada</w:t>
      </w:r>
      <w:r w:rsidRPr="00D36F1F">
        <w:rPr>
          <w:rFonts w:ascii="Montserrat Medium" w:eastAsia="Arial" w:hAnsi="Montserrat Medium" w:cs="Arial"/>
          <w:sz w:val="20"/>
          <w:szCs w:val="20"/>
        </w:rPr>
        <w:t xml:space="preserve"> pueda recibir el apoyo económico</w:t>
      </w:r>
      <w:r w:rsidR="009153E0" w:rsidRPr="00D36F1F">
        <w:rPr>
          <w:rFonts w:ascii="Montserrat Medium" w:eastAsia="Arial" w:hAnsi="Montserrat Medium" w:cs="Arial"/>
          <w:sz w:val="20"/>
          <w:szCs w:val="20"/>
        </w:rPr>
        <w:t>, debiendo de identificarse ante la Instancia Ejecutora con Identificación Oficial vigente</w:t>
      </w:r>
      <w:r w:rsidR="00935261" w:rsidRPr="00D36F1F">
        <w:rPr>
          <w:rFonts w:ascii="Montserrat Medium" w:eastAsia="Arial" w:hAnsi="Montserrat Medium" w:cs="Arial"/>
          <w:sz w:val="20"/>
          <w:szCs w:val="20"/>
        </w:rPr>
        <w:t xml:space="preserve"> en original para que previo su cotejo le sea devuelta</w:t>
      </w:r>
      <w:r w:rsidR="009153E0" w:rsidRPr="00D36F1F">
        <w:rPr>
          <w:rFonts w:ascii="Montserrat Medium" w:eastAsia="Arial" w:hAnsi="Montserrat Medium" w:cs="Arial"/>
          <w:sz w:val="20"/>
          <w:szCs w:val="20"/>
        </w:rPr>
        <w:t>.</w:t>
      </w:r>
    </w:p>
    <w:p w14:paraId="7CE49F36" w14:textId="157BC235" w:rsidR="00A6764C" w:rsidRDefault="00A6764C">
      <w:pPr>
        <w:rPr>
          <w:rFonts w:ascii="Montserrat Medium" w:eastAsia="Arial" w:hAnsi="Montserrat Medium" w:cs="Arial"/>
          <w:sz w:val="20"/>
          <w:szCs w:val="20"/>
        </w:rPr>
      </w:pPr>
    </w:p>
    <w:p w14:paraId="673D5C36" w14:textId="77777777" w:rsidR="00811265" w:rsidRDefault="007668EA" w:rsidP="003A27BF">
      <w:pPr>
        <w:pStyle w:val="Ttulo2"/>
        <w:spacing w:line="276" w:lineRule="auto"/>
      </w:pPr>
      <w:bookmarkStart w:id="66" w:name="_Toc156895855"/>
      <w:bookmarkStart w:id="67" w:name="_Toc187930731"/>
      <w:bookmarkEnd w:id="65"/>
      <w:r>
        <w:t xml:space="preserve">CAPITULO </w:t>
      </w:r>
      <w:r w:rsidR="0011300C" w:rsidRPr="00D36F1F">
        <w:t>VII</w:t>
      </w:r>
      <w:bookmarkStart w:id="68" w:name="_Toc156895856"/>
      <w:bookmarkEnd w:id="66"/>
      <w:r w:rsidR="00E530B6" w:rsidRPr="00D36F1F">
        <w:t xml:space="preserve"> </w:t>
      </w:r>
      <w:bookmarkEnd w:id="68"/>
    </w:p>
    <w:p w14:paraId="5338F6FB" w14:textId="260D4C85" w:rsidR="00566D87" w:rsidRDefault="009505B2" w:rsidP="003A27BF">
      <w:pPr>
        <w:pStyle w:val="Ttulo2"/>
        <w:spacing w:line="276" w:lineRule="auto"/>
        <w:rPr>
          <w:b w:val="0"/>
          <w:bCs/>
          <w:szCs w:val="20"/>
        </w:rPr>
      </w:pPr>
      <w:r w:rsidRPr="00D36F1F">
        <w:rPr>
          <w:bCs/>
          <w:szCs w:val="20"/>
        </w:rPr>
        <w:t>DE LOS GASTOS DE OPERACIÓN</w:t>
      </w:r>
      <w:bookmarkEnd w:id="67"/>
    </w:p>
    <w:p w14:paraId="26AB06EB" w14:textId="77777777" w:rsidR="0001660D" w:rsidRPr="00D36F1F" w:rsidRDefault="0001660D" w:rsidP="0046651A">
      <w:pPr>
        <w:spacing w:line="276" w:lineRule="auto"/>
        <w:jc w:val="center"/>
        <w:rPr>
          <w:rFonts w:ascii="Montserrat Medium" w:hAnsi="Montserrat Medium"/>
          <w:b/>
          <w:bCs/>
          <w:sz w:val="20"/>
          <w:szCs w:val="20"/>
        </w:rPr>
      </w:pPr>
    </w:p>
    <w:p w14:paraId="04508077" w14:textId="3A5223B5" w:rsidR="00566D87" w:rsidRPr="00AE708A" w:rsidRDefault="00566D87" w:rsidP="0046651A">
      <w:pPr>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14490F" w:rsidRPr="00D36F1F">
        <w:rPr>
          <w:rFonts w:ascii="Montserrat Medium" w:hAnsi="Montserrat Medium"/>
          <w:b/>
          <w:bCs/>
          <w:sz w:val="20"/>
          <w:szCs w:val="20"/>
        </w:rPr>
        <w:t>19</w:t>
      </w:r>
      <w:r w:rsidRPr="00D36F1F">
        <w:rPr>
          <w:rFonts w:ascii="Montserrat Medium" w:hAnsi="Montserrat Medium"/>
          <w:sz w:val="20"/>
          <w:szCs w:val="20"/>
        </w:rPr>
        <w:t xml:space="preserve">. </w:t>
      </w:r>
      <w:r w:rsidRPr="00AE708A">
        <w:rPr>
          <w:rFonts w:ascii="Montserrat Medium" w:hAnsi="Montserrat Medium"/>
          <w:sz w:val="20"/>
          <w:szCs w:val="20"/>
        </w:rPr>
        <w:t xml:space="preserve">El monto destinado para los gastos de operación será de hasta el </w:t>
      </w:r>
      <w:r w:rsidR="00E80E78">
        <w:rPr>
          <w:rFonts w:ascii="Montserrat Medium" w:hAnsi="Montserrat Medium"/>
          <w:sz w:val="20"/>
          <w:szCs w:val="20"/>
        </w:rPr>
        <w:t xml:space="preserve">1 </w:t>
      </w:r>
      <w:r w:rsidRPr="00AE708A">
        <w:rPr>
          <w:rFonts w:ascii="Montserrat Medium" w:hAnsi="Montserrat Medium"/>
          <w:sz w:val="20"/>
          <w:szCs w:val="20"/>
        </w:rPr>
        <w:t>% del presupuesto asignado al Programa</w:t>
      </w:r>
      <w:r w:rsidR="00D752F1" w:rsidRPr="00AE708A">
        <w:rPr>
          <w:rFonts w:ascii="Montserrat Medium" w:hAnsi="Montserrat Medium"/>
          <w:sz w:val="20"/>
          <w:szCs w:val="20"/>
        </w:rPr>
        <w:t xml:space="preserve"> ($ 8,253,070.00)</w:t>
      </w:r>
      <w:r w:rsidRPr="00AE708A">
        <w:rPr>
          <w:rFonts w:ascii="Montserrat Medium" w:hAnsi="Montserrat Medium"/>
          <w:sz w:val="20"/>
          <w:szCs w:val="20"/>
        </w:rPr>
        <w:t>, con el objetivo de desarrollar diversas acciones asociadas con la planeación, operación, verificación, seguimiento, supervisión, evaluación externa o cualquier otra que derive de la ejecución del Programa</w:t>
      </w:r>
      <w:r w:rsidR="00472C19" w:rsidRPr="00AE708A">
        <w:rPr>
          <w:rFonts w:ascii="Montserrat Medium" w:hAnsi="Montserrat Medium"/>
          <w:sz w:val="20"/>
          <w:szCs w:val="20"/>
        </w:rPr>
        <w:t>.</w:t>
      </w:r>
      <w:r w:rsidRPr="00AE708A">
        <w:rPr>
          <w:rFonts w:ascii="Montserrat Medium" w:hAnsi="Montserrat Medium"/>
          <w:sz w:val="20"/>
          <w:szCs w:val="20"/>
        </w:rPr>
        <w:t xml:space="preserve"> Dichas erogaciones serán congruentes con las partidas presupuestales establecidas en la normativa aplicable.</w:t>
      </w:r>
    </w:p>
    <w:p w14:paraId="39E1B700" w14:textId="77777777" w:rsidR="00F252BD" w:rsidRPr="00AE708A" w:rsidRDefault="00F252BD" w:rsidP="0046651A">
      <w:pPr>
        <w:spacing w:line="276" w:lineRule="auto"/>
        <w:rPr>
          <w:rFonts w:ascii="Montserrat Medium" w:hAnsi="Montserrat Medium"/>
          <w:sz w:val="20"/>
          <w:szCs w:val="20"/>
        </w:rPr>
      </w:pPr>
    </w:p>
    <w:tbl>
      <w:tblPr>
        <w:tblW w:w="8500" w:type="dxa"/>
        <w:jc w:val="center"/>
        <w:tblCellMar>
          <w:left w:w="70" w:type="dxa"/>
          <w:right w:w="70" w:type="dxa"/>
        </w:tblCellMar>
        <w:tblLook w:val="04A0" w:firstRow="1" w:lastRow="0" w:firstColumn="1" w:lastColumn="0" w:noHBand="0" w:noVBand="1"/>
      </w:tblPr>
      <w:tblGrid>
        <w:gridCol w:w="2405"/>
        <w:gridCol w:w="6095"/>
      </w:tblGrid>
      <w:tr w:rsidR="00B1081F" w:rsidRPr="00AE708A" w14:paraId="18DCD841" w14:textId="77777777" w:rsidTr="00237C4D">
        <w:trPr>
          <w:trHeight w:val="300"/>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90D233" w14:textId="221CF17D" w:rsidR="00B1081F" w:rsidRPr="00AE708A" w:rsidRDefault="00B1081F" w:rsidP="00B1081F">
            <w:pPr>
              <w:jc w:val="left"/>
              <w:rPr>
                <w:rFonts w:ascii="Montserrat Medium" w:eastAsia="Times New Roman" w:hAnsi="Montserrat Medium" w:cs="Calibri"/>
                <w:color w:val="000000"/>
                <w:sz w:val="20"/>
                <w:lang w:val="es-MX" w:eastAsia="es-MX"/>
              </w:rPr>
            </w:pPr>
            <w:r w:rsidRPr="00AE708A">
              <w:rPr>
                <w:rFonts w:ascii="Montserrat Medium" w:eastAsia="Times New Roman" w:hAnsi="Montserrat Medium" w:cs="Calibri"/>
                <w:color w:val="000000"/>
                <w:sz w:val="20"/>
                <w:lang w:val="es-MX" w:eastAsia="es-MX"/>
              </w:rPr>
              <w:t>Tabla 2. Presupuesto</w:t>
            </w:r>
            <w:r w:rsidR="00AE708A">
              <w:rPr>
                <w:rFonts w:ascii="Montserrat Medium" w:eastAsia="Times New Roman" w:hAnsi="Montserrat Medium" w:cs="Calibri"/>
                <w:color w:val="000000"/>
                <w:sz w:val="20"/>
                <w:lang w:val="es-MX" w:eastAsia="es-MX"/>
              </w:rPr>
              <w:t xml:space="preserve"> </w:t>
            </w:r>
          </w:p>
        </w:tc>
      </w:tr>
      <w:tr w:rsidR="00B1081F" w:rsidRPr="00F252BD" w14:paraId="4F36AED5" w14:textId="77777777" w:rsidTr="00B1081F">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1B20F" w14:textId="08328B8F" w:rsidR="00B1081F" w:rsidRPr="00AE708A" w:rsidRDefault="00B1081F" w:rsidP="00B1081F">
            <w:pPr>
              <w:jc w:val="left"/>
              <w:rPr>
                <w:rFonts w:ascii="Montserrat Medium" w:eastAsia="Times New Roman" w:hAnsi="Montserrat Medium" w:cs="Calibri"/>
                <w:b/>
                <w:color w:val="000000"/>
                <w:sz w:val="20"/>
                <w:lang w:val="es-MX" w:eastAsia="es-MX"/>
              </w:rPr>
            </w:pPr>
            <w:r w:rsidRPr="00AE708A">
              <w:rPr>
                <w:rFonts w:ascii="Montserrat Medium" w:eastAsia="Times New Roman" w:hAnsi="Montserrat Medium" w:cs="Calibri"/>
                <w:b/>
                <w:color w:val="000000"/>
                <w:sz w:val="20"/>
                <w:lang w:val="es-MX" w:eastAsia="es-MX"/>
              </w:rPr>
              <w:t>Presupuesto autorizado</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2868955C" w14:textId="16209A82" w:rsidR="00B1081F" w:rsidRPr="00F252BD" w:rsidRDefault="00B1081F" w:rsidP="00B1081F">
            <w:pPr>
              <w:jc w:val="left"/>
              <w:rPr>
                <w:rFonts w:ascii="Montserrat Medium" w:eastAsia="Times New Roman" w:hAnsi="Montserrat Medium" w:cs="Calibri"/>
                <w:color w:val="000000"/>
                <w:sz w:val="20"/>
                <w:lang w:val="es-MX" w:eastAsia="es-MX"/>
              </w:rPr>
            </w:pPr>
            <w:r w:rsidRPr="00AE708A">
              <w:rPr>
                <w:rFonts w:ascii="Montserrat Medium" w:eastAsia="Times New Roman" w:hAnsi="Montserrat Medium" w:cs="Calibri"/>
                <w:color w:val="000000"/>
                <w:sz w:val="20"/>
                <w:lang w:val="es-MX" w:eastAsia="es-MX"/>
              </w:rPr>
              <w:t>$ 8,253,070.00</w:t>
            </w:r>
            <w:r w:rsidRPr="00F252BD">
              <w:rPr>
                <w:rFonts w:ascii="Montserrat Medium" w:eastAsia="Times New Roman" w:hAnsi="Montserrat Medium" w:cs="Calibri"/>
                <w:color w:val="000000"/>
                <w:sz w:val="20"/>
                <w:lang w:val="es-MX" w:eastAsia="es-MX"/>
              </w:rPr>
              <w:t xml:space="preserve"> </w:t>
            </w:r>
          </w:p>
        </w:tc>
      </w:tr>
      <w:tr w:rsidR="00B1081F" w:rsidRPr="00F252BD" w14:paraId="17B30080" w14:textId="77777777" w:rsidTr="00B1081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B60F467" w14:textId="77777777" w:rsidR="00B1081F" w:rsidRPr="00F252BD" w:rsidRDefault="00B1081F" w:rsidP="00B1081F">
            <w:pPr>
              <w:jc w:val="left"/>
              <w:rPr>
                <w:rFonts w:ascii="Montserrat Medium" w:eastAsia="Times New Roman" w:hAnsi="Montserrat Medium" w:cs="Calibri"/>
                <w:b/>
                <w:color w:val="000000"/>
                <w:sz w:val="20"/>
                <w:lang w:val="es-MX" w:eastAsia="es-MX"/>
              </w:rPr>
            </w:pPr>
            <w:r w:rsidRPr="00F252BD">
              <w:rPr>
                <w:rFonts w:ascii="Montserrat Medium" w:eastAsia="Times New Roman" w:hAnsi="Montserrat Medium" w:cs="Calibri"/>
                <w:b/>
                <w:color w:val="000000"/>
                <w:sz w:val="20"/>
                <w:lang w:val="es-MX" w:eastAsia="es-MX"/>
              </w:rPr>
              <w:t>Clave presupuestal</w:t>
            </w:r>
          </w:p>
        </w:tc>
        <w:tc>
          <w:tcPr>
            <w:tcW w:w="6095" w:type="dxa"/>
            <w:tcBorders>
              <w:top w:val="nil"/>
              <w:left w:val="nil"/>
              <w:bottom w:val="single" w:sz="4" w:space="0" w:color="auto"/>
              <w:right w:val="single" w:sz="4" w:space="0" w:color="auto"/>
            </w:tcBorders>
            <w:shd w:val="clear" w:color="auto" w:fill="auto"/>
            <w:noWrap/>
            <w:vAlign w:val="center"/>
            <w:hideMark/>
          </w:tcPr>
          <w:p w14:paraId="018CF581" w14:textId="77777777" w:rsidR="00B1081F" w:rsidRPr="00F252BD" w:rsidRDefault="00B1081F" w:rsidP="00B1081F">
            <w:pPr>
              <w:jc w:val="left"/>
              <w:rPr>
                <w:rFonts w:ascii="Montserrat Medium" w:eastAsia="Times New Roman" w:hAnsi="Montserrat Medium" w:cs="Calibri"/>
                <w:color w:val="000000"/>
                <w:sz w:val="20"/>
                <w:lang w:val="es-MX" w:eastAsia="es-MX"/>
              </w:rPr>
            </w:pPr>
            <w:r w:rsidRPr="00F252BD">
              <w:rPr>
                <w:rFonts w:ascii="Montserrat Medium" w:eastAsia="Times New Roman" w:hAnsi="Montserrat Medium" w:cs="Calibri"/>
                <w:color w:val="000000"/>
                <w:sz w:val="20"/>
                <w:lang w:val="es-MX" w:eastAsia="es-MX"/>
              </w:rPr>
              <w:t>21126.16.3.16.1402.S006C0100000.04-001.44101.1.5.08.24.006</w:t>
            </w:r>
          </w:p>
        </w:tc>
      </w:tr>
      <w:tr w:rsidR="00B1081F" w:rsidRPr="00F252BD" w14:paraId="6F39A68E" w14:textId="77777777" w:rsidTr="00B1081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926EF8A" w14:textId="77777777" w:rsidR="00B1081F" w:rsidRPr="00F252BD" w:rsidRDefault="00B1081F" w:rsidP="00B1081F">
            <w:pPr>
              <w:jc w:val="left"/>
              <w:rPr>
                <w:rFonts w:ascii="Montserrat Medium" w:eastAsia="Times New Roman" w:hAnsi="Montserrat Medium" w:cs="Calibri"/>
                <w:b/>
                <w:color w:val="000000"/>
                <w:sz w:val="20"/>
                <w:lang w:val="es-MX" w:eastAsia="es-MX"/>
              </w:rPr>
            </w:pPr>
            <w:r w:rsidRPr="00F252BD">
              <w:rPr>
                <w:rFonts w:ascii="Montserrat Medium" w:eastAsia="Times New Roman" w:hAnsi="Montserrat Medium" w:cs="Calibri"/>
                <w:b/>
                <w:color w:val="000000"/>
                <w:sz w:val="20"/>
                <w:lang w:val="es-MX" w:eastAsia="es-MX"/>
              </w:rPr>
              <w:t>Partida de gasto</w:t>
            </w:r>
          </w:p>
        </w:tc>
        <w:tc>
          <w:tcPr>
            <w:tcW w:w="6095" w:type="dxa"/>
            <w:tcBorders>
              <w:top w:val="nil"/>
              <w:left w:val="nil"/>
              <w:bottom w:val="single" w:sz="4" w:space="0" w:color="auto"/>
              <w:right w:val="single" w:sz="4" w:space="0" w:color="auto"/>
            </w:tcBorders>
            <w:shd w:val="clear" w:color="auto" w:fill="auto"/>
            <w:noWrap/>
            <w:vAlign w:val="center"/>
            <w:hideMark/>
          </w:tcPr>
          <w:p w14:paraId="75C05995" w14:textId="77777777" w:rsidR="00B1081F" w:rsidRPr="00F252BD" w:rsidRDefault="00B1081F" w:rsidP="00B1081F">
            <w:pPr>
              <w:jc w:val="left"/>
              <w:rPr>
                <w:rFonts w:ascii="Montserrat Medium" w:eastAsia="Times New Roman" w:hAnsi="Montserrat Medium" w:cs="Calibri"/>
                <w:color w:val="000000"/>
                <w:sz w:val="20"/>
                <w:lang w:val="es-MX" w:eastAsia="es-MX"/>
              </w:rPr>
            </w:pPr>
            <w:r w:rsidRPr="00F252BD">
              <w:rPr>
                <w:rFonts w:ascii="Montserrat Medium" w:eastAsia="Times New Roman" w:hAnsi="Montserrat Medium" w:cs="Calibri"/>
                <w:color w:val="000000"/>
                <w:sz w:val="20"/>
                <w:lang w:val="es-MX" w:eastAsia="es-MX"/>
              </w:rPr>
              <w:t>44101 Ayudas sociales a personas</w:t>
            </w:r>
          </w:p>
        </w:tc>
      </w:tr>
      <w:tr w:rsidR="00B1081F" w:rsidRPr="00F252BD" w14:paraId="7E2F0E68" w14:textId="77777777" w:rsidTr="00B1081F">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1B7987D" w14:textId="77777777" w:rsidR="00B1081F" w:rsidRPr="00F252BD" w:rsidRDefault="00B1081F" w:rsidP="00B1081F">
            <w:pPr>
              <w:jc w:val="left"/>
              <w:rPr>
                <w:rFonts w:ascii="Montserrat Medium" w:eastAsia="Times New Roman" w:hAnsi="Montserrat Medium" w:cs="Calibri"/>
                <w:b/>
                <w:color w:val="000000"/>
                <w:sz w:val="20"/>
                <w:lang w:val="es-MX" w:eastAsia="es-MX"/>
              </w:rPr>
            </w:pPr>
            <w:r w:rsidRPr="00F252BD">
              <w:rPr>
                <w:rFonts w:ascii="Montserrat Medium" w:eastAsia="Times New Roman" w:hAnsi="Montserrat Medium" w:cs="Calibri"/>
                <w:b/>
                <w:color w:val="000000"/>
                <w:sz w:val="20"/>
                <w:lang w:val="es-MX" w:eastAsia="es-MX"/>
              </w:rPr>
              <w:t>Gasto de operación</w:t>
            </w:r>
          </w:p>
        </w:tc>
        <w:tc>
          <w:tcPr>
            <w:tcW w:w="6095" w:type="dxa"/>
            <w:tcBorders>
              <w:top w:val="nil"/>
              <w:left w:val="nil"/>
              <w:bottom w:val="single" w:sz="4" w:space="0" w:color="auto"/>
              <w:right w:val="single" w:sz="4" w:space="0" w:color="auto"/>
            </w:tcBorders>
            <w:shd w:val="clear" w:color="auto" w:fill="auto"/>
            <w:noWrap/>
            <w:vAlign w:val="center"/>
            <w:hideMark/>
          </w:tcPr>
          <w:p w14:paraId="4B61B379" w14:textId="73FBFCFD" w:rsidR="00B1081F" w:rsidRPr="00F252BD" w:rsidRDefault="00E80E78" w:rsidP="00B1081F">
            <w:pPr>
              <w:jc w:val="left"/>
              <w:rPr>
                <w:rFonts w:ascii="Montserrat Medium" w:eastAsia="Times New Roman" w:hAnsi="Montserrat Medium" w:cs="Calibri"/>
                <w:color w:val="000000"/>
                <w:sz w:val="20"/>
                <w:lang w:val="es-MX" w:eastAsia="es-MX"/>
              </w:rPr>
            </w:pPr>
            <w:r>
              <w:rPr>
                <w:rFonts w:ascii="Montserrat Medium" w:eastAsia="Times New Roman" w:hAnsi="Montserrat Medium" w:cs="Calibri"/>
                <w:color w:val="000000"/>
                <w:sz w:val="20"/>
                <w:lang w:val="es-MX" w:eastAsia="es-MX"/>
              </w:rPr>
              <w:t>1</w:t>
            </w:r>
            <w:r w:rsidR="00B1081F" w:rsidRPr="00F252BD">
              <w:rPr>
                <w:rFonts w:ascii="Montserrat Medium" w:eastAsia="Times New Roman" w:hAnsi="Montserrat Medium" w:cs="Calibri"/>
                <w:color w:val="000000"/>
                <w:sz w:val="20"/>
                <w:lang w:val="es-MX" w:eastAsia="es-MX"/>
              </w:rPr>
              <w:t xml:space="preserve"> % del asignado al programa</w:t>
            </w:r>
          </w:p>
        </w:tc>
      </w:tr>
    </w:tbl>
    <w:p w14:paraId="30732A71" w14:textId="77777777" w:rsidR="004D1069" w:rsidRPr="00D36F1F" w:rsidRDefault="004D1069" w:rsidP="0046651A">
      <w:pPr>
        <w:spacing w:line="276" w:lineRule="auto"/>
        <w:rPr>
          <w:rFonts w:ascii="Montserrat Medium" w:hAnsi="Montserrat Medium" w:cs="Arial"/>
          <w:sz w:val="24"/>
        </w:rPr>
      </w:pPr>
    </w:p>
    <w:p w14:paraId="10A9DFDF" w14:textId="77777777" w:rsidR="00811265" w:rsidRDefault="0011300C" w:rsidP="003A27BF">
      <w:pPr>
        <w:pStyle w:val="Ttulo2"/>
        <w:spacing w:line="276" w:lineRule="auto"/>
      </w:pPr>
      <w:bookmarkStart w:id="69" w:name="_Toc156895857"/>
      <w:bookmarkStart w:id="70" w:name="_Toc187930732"/>
      <w:r w:rsidRPr="00D36F1F">
        <w:t>CAPÍTULO VIII</w:t>
      </w:r>
      <w:bookmarkStart w:id="71" w:name="_Toc156895858"/>
      <w:bookmarkEnd w:id="69"/>
      <w:r w:rsidR="00E530B6" w:rsidRPr="00D36F1F">
        <w:t xml:space="preserve"> </w:t>
      </w:r>
      <w:bookmarkEnd w:id="71"/>
    </w:p>
    <w:p w14:paraId="64E85183" w14:textId="380771EA" w:rsidR="00566D87" w:rsidRPr="00D36F1F" w:rsidRDefault="009505B2" w:rsidP="003A27BF">
      <w:pPr>
        <w:pStyle w:val="Ttulo2"/>
        <w:spacing w:line="276" w:lineRule="auto"/>
        <w:rPr>
          <w:b w:val="0"/>
          <w:bCs/>
          <w:szCs w:val="20"/>
        </w:rPr>
      </w:pPr>
      <w:r w:rsidRPr="00D36F1F">
        <w:rPr>
          <w:bCs/>
          <w:szCs w:val="20"/>
        </w:rPr>
        <w:t>DE LA EVALUACIÓN</w:t>
      </w:r>
      <w:bookmarkEnd w:id="70"/>
    </w:p>
    <w:p w14:paraId="5B3C92A2" w14:textId="77777777" w:rsidR="009505B2" w:rsidRPr="00D36F1F" w:rsidRDefault="009505B2" w:rsidP="0046651A">
      <w:pPr>
        <w:spacing w:line="276" w:lineRule="auto"/>
        <w:jc w:val="center"/>
        <w:rPr>
          <w:rFonts w:ascii="Montserrat Medium" w:hAnsi="Montserrat Medium"/>
          <w:b/>
          <w:bCs/>
          <w:sz w:val="20"/>
          <w:szCs w:val="20"/>
        </w:rPr>
      </w:pPr>
    </w:p>
    <w:p w14:paraId="2B9E6F4E" w14:textId="464B2BA8" w:rsidR="00DB1F3C" w:rsidRPr="00D36F1F" w:rsidRDefault="00566D87" w:rsidP="0046651A">
      <w:pPr>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FF1AA0" w:rsidRPr="00D36F1F">
        <w:rPr>
          <w:rFonts w:ascii="Montserrat Medium" w:hAnsi="Montserrat Medium"/>
          <w:b/>
          <w:bCs/>
          <w:sz w:val="20"/>
          <w:szCs w:val="20"/>
        </w:rPr>
        <w:t>2</w:t>
      </w:r>
      <w:r w:rsidR="0014490F" w:rsidRPr="00D36F1F">
        <w:rPr>
          <w:rFonts w:ascii="Montserrat Medium" w:hAnsi="Montserrat Medium"/>
          <w:b/>
          <w:bCs/>
          <w:sz w:val="20"/>
          <w:szCs w:val="20"/>
        </w:rPr>
        <w:t>0</w:t>
      </w:r>
      <w:r w:rsidRPr="00D36F1F">
        <w:rPr>
          <w:rFonts w:ascii="Montserrat Medium" w:hAnsi="Montserrat Medium"/>
          <w:sz w:val="20"/>
          <w:szCs w:val="20"/>
        </w:rPr>
        <w:t xml:space="preserve">. Conforme a lo establecido en el artículo 67 de la Ley de Presupuesto y Gasto Público del Estado de Quintana Roo y con el objeto de enfocar la gestión del Programa al logro de resultados para mejorar las condiciones de vida de la población beneficiaria, así como fortalecer la rendición de cuentas y la transparencia en el ejercicio de los recursos, se evaluará la operación y resultados del Programa La evaluación se complementará con un monitoreo </w:t>
      </w:r>
      <w:r w:rsidR="00DB1F3C" w:rsidRPr="00D36F1F">
        <w:rPr>
          <w:rFonts w:ascii="Montserrat Medium" w:hAnsi="Montserrat Medium"/>
          <w:sz w:val="20"/>
          <w:szCs w:val="20"/>
        </w:rPr>
        <w:t xml:space="preserve">de los avances de seguimiento a metas de indicadores del Sistema de Integración Programática Presupuestal </w:t>
      </w:r>
      <w:r w:rsidR="00B8550B">
        <w:rPr>
          <w:rFonts w:ascii="Montserrat Medium" w:hAnsi="Montserrat Medium"/>
          <w:sz w:val="20"/>
          <w:szCs w:val="20"/>
        </w:rPr>
        <w:t>(</w:t>
      </w:r>
      <w:r w:rsidR="00DB1F3C" w:rsidRPr="00D36F1F">
        <w:rPr>
          <w:rFonts w:ascii="Montserrat Medium" w:hAnsi="Montserrat Medium"/>
          <w:sz w:val="20"/>
          <w:szCs w:val="20"/>
        </w:rPr>
        <w:t>SIP</w:t>
      </w:r>
      <w:r w:rsidR="007F4BA5" w:rsidRPr="00D36F1F">
        <w:rPr>
          <w:rFonts w:ascii="Montserrat Medium" w:hAnsi="Montserrat Medium"/>
          <w:sz w:val="20"/>
          <w:szCs w:val="20"/>
        </w:rPr>
        <w:t>P</w:t>
      </w:r>
      <w:r w:rsidR="00DB1F3C" w:rsidRPr="00D36F1F">
        <w:rPr>
          <w:rFonts w:ascii="Montserrat Medium" w:hAnsi="Montserrat Medium"/>
          <w:sz w:val="20"/>
          <w:szCs w:val="20"/>
        </w:rPr>
        <w:t>RES</w:t>
      </w:r>
      <w:r w:rsidR="00B8550B">
        <w:rPr>
          <w:rFonts w:ascii="Montserrat Medium" w:hAnsi="Montserrat Medium"/>
          <w:sz w:val="20"/>
          <w:szCs w:val="20"/>
        </w:rPr>
        <w:t>)</w:t>
      </w:r>
      <w:r w:rsidR="00DB1F3C" w:rsidRPr="00D36F1F">
        <w:rPr>
          <w:rFonts w:ascii="Montserrat Medium" w:hAnsi="Montserrat Medium"/>
          <w:sz w:val="20"/>
          <w:szCs w:val="20"/>
        </w:rPr>
        <w:t xml:space="preserve"> de los recursos ejercidos, acciones ejecutadas y metas alcanzadas, de acuerdo con lo programado y orientado a consolidar una presupuestación basada en resultados.</w:t>
      </w:r>
    </w:p>
    <w:p w14:paraId="1E9B66FD" w14:textId="77777777" w:rsidR="00DB1F3C" w:rsidRPr="00D36F1F" w:rsidRDefault="00DB1F3C" w:rsidP="0046651A">
      <w:pPr>
        <w:spacing w:line="276" w:lineRule="auto"/>
        <w:rPr>
          <w:rFonts w:ascii="Montserrat Medium" w:hAnsi="Montserrat Medium"/>
          <w:sz w:val="20"/>
          <w:szCs w:val="20"/>
        </w:rPr>
      </w:pPr>
    </w:p>
    <w:p w14:paraId="67C80F2B" w14:textId="09CC536C" w:rsidR="00566D87" w:rsidRPr="00D36F1F" w:rsidRDefault="00566D87" w:rsidP="0046651A">
      <w:pPr>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567BA0" w:rsidRPr="00D36F1F">
        <w:rPr>
          <w:rFonts w:ascii="Montserrat Medium" w:hAnsi="Montserrat Medium"/>
          <w:b/>
          <w:bCs/>
          <w:sz w:val="20"/>
          <w:szCs w:val="20"/>
        </w:rPr>
        <w:t>2</w:t>
      </w:r>
      <w:r w:rsidR="0014490F" w:rsidRPr="00D36F1F">
        <w:rPr>
          <w:rFonts w:ascii="Montserrat Medium" w:hAnsi="Montserrat Medium"/>
          <w:b/>
          <w:bCs/>
          <w:sz w:val="20"/>
          <w:szCs w:val="20"/>
        </w:rPr>
        <w:t>1</w:t>
      </w:r>
      <w:r w:rsidRPr="00D36F1F">
        <w:rPr>
          <w:rFonts w:ascii="Montserrat Medium" w:hAnsi="Montserrat Medium"/>
          <w:b/>
          <w:bCs/>
          <w:sz w:val="20"/>
          <w:szCs w:val="20"/>
        </w:rPr>
        <w:t>.</w:t>
      </w:r>
      <w:r w:rsidRPr="00D36F1F">
        <w:rPr>
          <w:rFonts w:ascii="Montserrat Medium" w:hAnsi="Montserrat Medium"/>
          <w:sz w:val="20"/>
          <w:szCs w:val="20"/>
        </w:rPr>
        <w:t xml:space="preserve"> Con el objeto de enfocar la gestión del Programa al logro de resultados para mejorar las condiciones de vi</w:t>
      </w:r>
      <w:r w:rsidR="00825A89" w:rsidRPr="00D36F1F">
        <w:rPr>
          <w:rFonts w:ascii="Montserrat Medium" w:hAnsi="Montserrat Medium"/>
          <w:sz w:val="20"/>
          <w:szCs w:val="20"/>
        </w:rPr>
        <w:t>da de la población beneficiaria,</w:t>
      </w:r>
      <w:r w:rsidRPr="00D36F1F">
        <w:rPr>
          <w:rFonts w:ascii="Montserrat Medium" w:hAnsi="Montserrat Medium"/>
          <w:sz w:val="20"/>
          <w:szCs w:val="20"/>
        </w:rPr>
        <w:t xml:space="preserve"> así como para fortalecer la rendición de cuentas y la transparencia en el ejercicio de los recursos, se dará seguimiento la operación y resultados del Programa conforme al </w:t>
      </w:r>
      <w:r w:rsidRPr="00741638">
        <w:rPr>
          <w:rFonts w:ascii="Montserrat Medium" w:hAnsi="Montserrat Medium"/>
          <w:sz w:val="20"/>
          <w:szCs w:val="20"/>
          <w:highlight w:val="red"/>
        </w:rPr>
        <w:t>artículo 8</w:t>
      </w:r>
      <w:r w:rsidR="00DB1F3C" w:rsidRPr="00741638">
        <w:rPr>
          <w:rFonts w:ascii="Montserrat Medium" w:hAnsi="Montserrat Medium"/>
          <w:sz w:val="20"/>
          <w:szCs w:val="20"/>
          <w:highlight w:val="red"/>
        </w:rPr>
        <w:t>4</w:t>
      </w:r>
      <w:r w:rsidRPr="00741638">
        <w:rPr>
          <w:rFonts w:ascii="Montserrat Medium" w:hAnsi="Montserrat Medium"/>
          <w:sz w:val="20"/>
          <w:szCs w:val="20"/>
          <w:highlight w:val="red"/>
        </w:rPr>
        <w:t xml:space="preserve"> del Presupuesto de Egresos del Gobierno del Estado de Quintana Roo para el Ejercicio </w:t>
      </w:r>
      <w:r w:rsidR="007F10E1" w:rsidRPr="00741638">
        <w:rPr>
          <w:rFonts w:ascii="Montserrat Medium" w:hAnsi="Montserrat Medium"/>
          <w:sz w:val="20"/>
          <w:szCs w:val="20"/>
          <w:highlight w:val="red"/>
        </w:rPr>
        <w:t>fiscal vigente.</w:t>
      </w:r>
    </w:p>
    <w:p w14:paraId="5DA13A62" w14:textId="77777777" w:rsidR="00024D72" w:rsidRDefault="00024D72" w:rsidP="0046651A">
      <w:pPr>
        <w:spacing w:line="276" w:lineRule="auto"/>
        <w:rPr>
          <w:rFonts w:ascii="Montserrat Medium" w:hAnsi="Montserrat Medium"/>
          <w:b/>
          <w:sz w:val="20"/>
          <w:szCs w:val="20"/>
        </w:rPr>
      </w:pPr>
    </w:p>
    <w:p w14:paraId="58206B02" w14:textId="77777777" w:rsidR="00917227" w:rsidRDefault="00917227" w:rsidP="0046651A">
      <w:pPr>
        <w:spacing w:line="276" w:lineRule="auto"/>
        <w:rPr>
          <w:rFonts w:ascii="Montserrat Medium" w:hAnsi="Montserrat Medium"/>
          <w:b/>
          <w:sz w:val="20"/>
          <w:szCs w:val="20"/>
        </w:rPr>
      </w:pPr>
    </w:p>
    <w:p w14:paraId="53F52113" w14:textId="77777777" w:rsidR="00917227" w:rsidRDefault="00917227" w:rsidP="0046651A">
      <w:pPr>
        <w:spacing w:line="276" w:lineRule="auto"/>
        <w:rPr>
          <w:rFonts w:ascii="Montserrat Medium" w:hAnsi="Montserrat Medium"/>
          <w:b/>
          <w:sz w:val="20"/>
          <w:szCs w:val="20"/>
        </w:rPr>
      </w:pPr>
    </w:p>
    <w:p w14:paraId="2831A0B8" w14:textId="77777777" w:rsidR="00917227" w:rsidRPr="00D36F1F" w:rsidRDefault="00917227" w:rsidP="0046651A">
      <w:pPr>
        <w:spacing w:line="276" w:lineRule="auto"/>
        <w:rPr>
          <w:rFonts w:ascii="Montserrat Medium" w:hAnsi="Montserrat Medium"/>
          <w:b/>
          <w:sz w:val="20"/>
          <w:szCs w:val="20"/>
        </w:rPr>
      </w:pPr>
    </w:p>
    <w:p w14:paraId="3725FE3E" w14:textId="77777777" w:rsidR="00811265" w:rsidRDefault="0011300C" w:rsidP="003A27BF">
      <w:pPr>
        <w:pStyle w:val="Ttulo2"/>
        <w:spacing w:line="276" w:lineRule="auto"/>
      </w:pPr>
      <w:bookmarkStart w:id="72" w:name="_Toc156895859"/>
      <w:bookmarkStart w:id="73" w:name="_Toc187930733"/>
      <w:r w:rsidRPr="00AE708A">
        <w:t>CAPÍTULO IX</w:t>
      </w:r>
      <w:bookmarkStart w:id="74" w:name="_Toc156895860"/>
      <w:bookmarkEnd w:id="72"/>
      <w:r w:rsidR="00E530B6" w:rsidRPr="00AE708A">
        <w:t xml:space="preserve"> </w:t>
      </w:r>
      <w:bookmarkEnd w:id="74"/>
    </w:p>
    <w:p w14:paraId="23667D32" w14:textId="5FFE3AE3" w:rsidR="00566D87" w:rsidRPr="00D36F1F" w:rsidRDefault="009505B2" w:rsidP="003A27BF">
      <w:pPr>
        <w:pStyle w:val="Ttulo2"/>
        <w:spacing w:line="276" w:lineRule="auto"/>
        <w:rPr>
          <w:b w:val="0"/>
          <w:bCs/>
          <w:szCs w:val="20"/>
        </w:rPr>
      </w:pPr>
      <w:r w:rsidRPr="00AE708A">
        <w:rPr>
          <w:bCs/>
          <w:szCs w:val="20"/>
        </w:rPr>
        <w:t>DE LOS INDICADORES</w:t>
      </w:r>
      <w:bookmarkEnd w:id="73"/>
    </w:p>
    <w:p w14:paraId="470FCB29" w14:textId="77777777" w:rsidR="009505B2" w:rsidRPr="00D36F1F" w:rsidRDefault="009505B2" w:rsidP="0046651A">
      <w:pPr>
        <w:spacing w:line="276" w:lineRule="auto"/>
        <w:jc w:val="center"/>
        <w:rPr>
          <w:rFonts w:ascii="Montserrat Medium" w:hAnsi="Montserrat Medium"/>
          <w:b/>
          <w:bCs/>
          <w:sz w:val="20"/>
          <w:szCs w:val="20"/>
        </w:rPr>
      </w:pPr>
    </w:p>
    <w:p w14:paraId="2A70BC9B" w14:textId="5CD2664A" w:rsidR="00FB1ABB" w:rsidRDefault="00566D87" w:rsidP="0046651A">
      <w:pPr>
        <w:spacing w:line="276" w:lineRule="auto"/>
        <w:rPr>
          <w:rFonts w:ascii="Montserrat Medium" w:hAnsi="Montserrat Medium"/>
          <w:sz w:val="20"/>
          <w:szCs w:val="20"/>
        </w:rPr>
      </w:pPr>
      <w:r w:rsidRPr="00D36F1F">
        <w:rPr>
          <w:rFonts w:ascii="Montserrat Medium" w:hAnsi="Montserrat Medium"/>
          <w:b/>
          <w:bCs/>
          <w:sz w:val="20"/>
          <w:szCs w:val="20"/>
        </w:rPr>
        <w:t xml:space="preserve">Artículo </w:t>
      </w:r>
      <w:r w:rsidR="000D6AB8" w:rsidRPr="00D36F1F">
        <w:rPr>
          <w:rFonts w:ascii="Montserrat Medium" w:hAnsi="Montserrat Medium"/>
          <w:b/>
          <w:bCs/>
          <w:sz w:val="20"/>
          <w:szCs w:val="20"/>
        </w:rPr>
        <w:t>2</w:t>
      </w:r>
      <w:r w:rsidR="0014490F" w:rsidRPr="00D36F1F">
        <w:rPr>
          <w:rFonts w:ascii="Montserrat Medium" w:hAnsi="Montserrat Medium"/>
          <w:b/>
          <w:bCs/>
          <w:sz w:val="20"/>
          <w:szCs w:val="20"/>
        </w:rPr>
        <w:t>2</w:t>
      </w:r>
      <w:r w:rsidRPr="00D36F1F">
        <w:rPr>
          <w:rFonts w:ascii="Montserrat Medium" w:hAnsi="Montserrat Medium"/>
          <w:sz w:val="20"/>
          <w:szCs w:val="20"/>
        </w:rPr>
        <w:t xml:space="preserve">. </w:t>
      </w:r>
      <w:r w:rsidR="00FB1ABB" w:rsidRPr="00D36F1F">
        <w:rPr>
          <w:rFonts w:ascii="Montserrat Medium" w:hAnsi="Montserrat Medium"/>
          <w:sz w:val="20"/>
          <w:szCs w:val="20"/>
        </w:rPr>
        <w:t xml:space="preserve">Los indicadores que darán seguimiento y reporte de los resultados de este </w:t>
      </w:r>
      <w:r w:rsidR="00185822" w:rsidRPr="00D36F1F">
        <w:rPr>
          <w:rFonts w:ascii="Montserrat Medium" w:hAnsi="Montserrat Medium"/>
          <w:sz w:val="20"/>
          <w:szCs w:val="20"/>
        </w:rPr>
        <w:t>Programa</w:t>
      </w:r>
      <w:r w:rsidR="00FB1ABB" w:rsidRPr="00D36F1F">
        <w:rPr>
          <w:rFonts w:ascii="Montserrat Medium" w:hAnsi="Montserrat Medium"/>
          <w:sz w:val="20"/>
          <w:szCs w:val="20"/>
        </w:rPr>
        <w:t xml:space="preserve"> están considerados en la estructura programática de</w:t>
      </w:r>
      <w:r w:rsidR="00DB1F3C" w:rsidRPr="00D36F1F">
        <w:rPr>
          <w:rFonts w:ascii="Montserrat Medium" w:hAnsi="Montserrat Medium"/>
          <w:sz w:val="20"/>
          <w:szCs w:val="20"/>
        </w:rPr>
        <w:t xml:space="preserve"> </w:t>
      </w:r>
      <w:r w:rsidR="00FB1ABB" w:rsidRPr="00D36F1F">
        <w:rPr>
          <w:rFonts w:ascii="Montserrat Medium" w:hAnsi="Montserrat Medium"/>
          <w:sz w:val="20"/>
          <w:szCs w:val="20"/>
        </w:rPr>
        <w:t>l</w:t>
      </w:r>
      <w:r w:rsidR="00DB1F3C" w:rsidRPr="00D36F1F">
        <w:rPr>
          <w:rFonts w:ascii="Montserrat Medium" w:hAnsi="Montserrat Medium"/>
          <w:sz w:val="20"/>
          <w:szCs w:val="20"/>
        </w:rPr>
        <w:t>a</w:t>
      </w:r>
      <w:r w:rsidR="00FB1ABB" w:rsidRPr="00D36F1F">
        <w:rPr>
          <w:rFonts w:ascii="Montserrat Medium" w:hAnsi="Montserrat Medium"/>
          <w:sz w:val="20"/>
          <w:szCs w:val="20"/>
        </w:rPr>
        <w:t xml:space="preserve"> </w:t>
      </w:r>
      <w:r w:rsidR="00DB1F3C" w:rsidRPr="00D36F1F">
        <w:rPr>
          <w:rFonts w:ascii="Montserrat Medium" w:hAnsi="Montserrat Medium"/>
          <w:sz w:val="20"/>
          <w:szCs w:val="20"/>
        </w:rPr>
        <w:t>Instancia Ejecutora</w:t>
      </w:r>
      <w:r w:rsidR="00FB1ABB" w:rsidRPr="00D36F1F">
        <w:rPr>
          <w:rFonts w:ascii="Montserrat Medium" w:hAnsi="Montserrat Medium"/>
          <w:sz w:val="20"/>
          <w:szCs w:val="20"/>
        </w:rPr>
        <w:t>, basada en la Metodología del Marco Lógico (MML) e instrumentada con la Matr</w:t>
      </w:r>
      <w:r w:rsidRPr="00D36F1F">
        <w:rPr>
          <w:rFonts w:ascii="Montserrat Medium" w:hAnsi="Montserrat Medium"/>
          <w:sz w:val="20"/>
          <w:szCs w:val="20"/>
        </w:rPr>
        <w:t>iz de Indicadores para Resultados (MIR)</w:t>
      </w:r>
      <w:r w:rsidR="00FB1ABB" w:rsidRPr="00D36F1F">
        <w:rPr>
          <w:rFonts w:ascii="Montserrat Medium" w:hAnsi="Montserrat Medium"/>
          <w:sz w:val="20"/>
          <w:szCs w:val="20"/>
        </w:rPr>
        <w:t>.</w:t>
      </w:r>
    </w:p>
    <w:p w14:paraId="0EAB0F5C" w14:textId="16E651D2" w:rsidR="00165396" w:rsidRDefault="00165396" w:rsidP="0046651A">
      <w:pPr>
        <w:spacing w:line="276" w:lineRule="auto"/>
        <w:rPr>
          <w:rFonts w:ascii="Montserrat Medium" w:hAnsi="Montserrat Medium"/>
          <w:sz w:val="20"/>
          <w:szCs w:val="20"/>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4176"/>
        <w:gridCol w:w="4171"/>
        <w:gridCol w:w="2360"/>
      </w:tblGrid>
      <w:tr w:rsidR="003D2203" w14:paraId="1E5550E9" w14:textId="77777777" w:rsidTr="003D2203">
        <w:trPr>
          <w:trHeight w:val="205"/>
        </w:trPr>
        <w:tc>
          <w:tcPr>
            <w:tcW w:w="5000" w:type="pct"/>
            <w:gridSpan w:val="3"/>
            <w:tcBorders>
              <w:top w:val="single" w:sz="1" w:space="0" w:color="000000"/>
              <w:left w:val="single" w:sz="1" w:space="0" w:color="000000"/>
              <w:bottom w:val="single" w:sz="1" w:space="0" w:color="000000"/>
              <w:right w:val="single" w:sz="1" w:space="0" w:color="000000"/>
            </w:tcBorders>
            <w:shd w:val="clear" w:color="auto" w:fill="D9D9D9" w:themeFill="background1" w:themeFillShade="D9"/>
            <w:tcMar>
              <w:top w:w="39" w:type="dxa"/>
              <w:left w:w="39" w:type="dxa"/>
              <w:bottom w:w="39" w:type="dxa"/>
              <w:right w:w="39" w:type="dxa"/>
            </w:tcMar>
            <w:vAlign w:val="center"/>
          </w:tcPr>
          <w:p w14:paraId="3D130937" w14:textId="06F404F0" w:rsidR="003D2203" w:rsidRPr="00044679" w:rsidRDefault="003D2203" w:rsidP="0080438E">
            <w:pPr>
              <w:jc w:val="center"/>
              <w:rPr>
                <w:rFonts w:ascii="Montserrat Medium" w:hAnsi="Montserrat Medium"/>
                <w:sz w:val="20"/>
              </w:rPr>
            </w:pPr>
            <w:r>
              <w:rPr>
                <w:rFonts w:ascii="Montserrat Medium" w:hAnsi="Montserrat Medium"/>
                <w:sz w:val="20"/>
              </w:rPr>
              <w:t>Tabla 3. Indicadores.</w:t>
            </w:r>
          </w:p>
        </w:tc>
      </w:tr>
      <w:tr w:rsidR="003D2203" w14:paraId="31F8016A" w14:textId="77777777" w:rsidTr="003D2203">
        <w:trPr>
          <w:trHeight w:val="205"/>
        </w:trPr>
        <w:tc>
          <w:tcPr>
            <w:tcW w:w="1950" w:type="pct"/>
            <w:tcBorders>
              <w:top w:val="single" w:sz="1" w:space="0" w:color="000000"/>
              <w:left w:val="single" w:sz="1" w:space="0" w:color="000000"/>
              <w:bottom w:val="single" w:sz="1" w:space="0" w:color="000000"/>
              <w:right w:val="single" w:sz="1" w:space="0" w:color="000000"/>
            </w:tcBorders>
            <w:shd w:val="clear" w:color="auto" w:fill="D9D9D9" w:themeFill="background1" w:themeFillShade="D9"/>
            <w:tcMar>
              <w:top w:w="39" w:type="dxa"/>
              <w:left w:w="39" w:type="dxa"/>
              <w:bottom w:w="39" w:type="dxa"/>
              <w:right w:w="39" w:type="dxa"/>
            </w:tcMar>
            <w:vAlign w:val="center"/>
          </w:tcPr>
          <w:p w14:paraId="0E169687" w14:textId="58A7700D" w:rsidR="003D2203" w:rsidRPr="00044679" w:rsidRDefault="003D2203" w:rsidP="003D2203">
            <w:pPr>
              <w:jc w:val="center"/>
              <w:rPr>
                <w:rFonts w:ascii="Montserrat Medium" w:eastAsia="Arial" w:hAnsi="Montserrat Medium"/>
                <w:b/>
                <w:color w:val="000000"/>
                <w:sz w:val="20"/>
              </w:rPr>
            </w:pPr>
            <w:r w:rsidRPr="00044679">
              <w:rPr>
                <w:rFonts w:ascii="Montserrat Medium" w:eastAsia="Arial" w:hAnsi="Montserrat Medium"/>
                <w:b/>
                <w:color w:val="000000"/>
                <w:sz w:val="20"/>
              </w:rPr>
              <w:t>Indicador</w:t>
            </w:r>
          </w:p>
        </w:tc>
        <w:tc>
          <w:tcPr>
            <w:tcW w:w="1948" w:type="pct"/>
            <w:tcBorders>
              <w:top w:val="single" w:sz="1" w:space="0" w:color="000000"/>
              <w:left w:val="single" w:sz="1" w:space="0" w:color="000000"/>
              <w:bottom w:val="single" w:sz="1" w:space="0" w:color="000000"/>
              <w:right w:val="single" w:sz="1" w:space="0" w:color="000000"/>
            </w:tcBorders>
            <w:shd w:val="clear" w:color="auto" w:fill="D9D9D9" w:themeFill="background1" w:themeFillShade="D9"/>
            <w:tcMar>
              <w:top w:w="39" w:type="dxa"/>
              <w:left w:w="39" w:type="dxa"/>
              <w:bottom w:w="39" w:type="dxa"/>
              <w:right w:w="39" w:type="dxa"/>
            </w:tcMar>
            <w:vAlign w:val="center"/>
          </w:tcPr>
          <w:p w14:paraId="1399713E" w14:textId="2A827CF0" w:rsidR="003D2203" w:rsidRPr="00044679" w:rsidRDefault="003D2203" w:rsidP="003D2203">
            <w:pPr>
              <w:jc w:val="center"/>
              <w:rPr>
                <w:rFonts w:ascii="Montserrat Medium" w:eastAsia="Arial" w:hAnsi="Montserrat Medium"/>
                <w:b/>
                <w:color w:val="000000"/>
                <w:sz w:val="20"/>
              </w:rPr>
            </w:pPr>
            <w:r w:rsidRPr="00044679">
              <w:rPr>
                <w:rFonts w:ascii="Montserrat Medium" w:eastAsia="Arial" w:hAnsi="Montserrat Medium"/>
                <w:b/>
                <w:color w:val="000000"/>
                <w:sz w:val="20"/>
              </w:rPr>
              <w:t>Medio de Verificación</w:t>
            </w:r>
          </w:p>
        </w:tc>
        <w:tc>
          <w:tcPr>
            <w:tcW w:w="1102" w:type="pct"/>
            <w:tcBorders>
              <w:top w:val="single" w:sz="1" w:space="0" w:color="000000"/>
              <w:left w:val="single" w:sz="1" w:space="0" w:color="000000"/>
              <w:bottom w:val="single" w:sz="1" w:space="0" w:color="000000"/>
              <w:right w:val="single" w:sz="1" w:space="0" w:color="000000"/>
            </w:tcBorders>
            <w:shd w:val="clear" w:color="auto" w:fill="D9D9D9" w:themeFill="background1" w:themeFillShade="D9"/>
            <w:tcMar>
              <w:top w:w="39" w:type="dxa"/>
              <w:left w:w="39" w:type="dxa"/>
              <w:bottom w:w="39" w:type="dxa"/>
              <w:right w:w="39" w:type="dxa"/>
            </w:tcMar>
            <w:vAlign w:val="center"/>
          </w:tcPr>
          <w:p w14:paraId="009A13D8" w14:textId="6AFFD156" w:rsidR="003D2203" w:rsidRPr="00044679" w:rsidRDefault="003D2203" w:rsidP="003D2203">
            <w:pPr>
              <w:jc w:val="center"/>
              <w:rPr>
                <w:rFonts w:ascii="Montserrat Medium" w:eastAsia="Arial" w:hAnsi="Montserrat Medium"/>
                <w:b/>
                <w:color w:val="000000"/>
                <w:sz w:val="20"/>
              </w:rPr>
            </w:pPr>
            <w:r w:rsidRPr="00044679">
              <w:rPr>
                <w:rFonts w:ascii="Montserrat Medium" w:eastAsia="Arial" w:hAnsi="Montserrat Medium"/>
                <w:b/>
                <w:color w:val="000000"/>
                <w:sz w:val="20"/>
              </w:rPr>
              <w:t>Supuesto</w:t>
            </w:r>
          </w:p>
        </w:tc>
      </w:tr>
      <w:tr w:rsidR="00165396" w14:paraId="51B7D079" w14:textId="77777777" w:rsidTr="003D2203">
        <w:trPr>
          <w:trHeight w:val="205"/>
        </w:trPr>
        <w:tc>
          <w:tcPr>
            <w:tcW w:w="1950" w:type="pct"/>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tcPr>
          <w:p w14:paraId="4A0DAA86" w14:textId="33EE1559" w:rsidR="00165396" w:rsidRPr="00044679" w:rsidRDefault="00165396" w:rsidP="0080438E">
            <w:pPr>
              <w:rPr>
                <w:rFonts w:ascii="Montserrat Medium" w:hAnsi="Montserrat Medium"/>
                <w:sz w:val="20"/>
              </w:rPr>
            </w:pPr>
            <w:r w:rsidRPr="00044679">
              <w:rPr>
                <w:rFonts w:ascii="Montserrat Medium" w:eastAsia="Arial" w:hAnsi="Montserrat Medium"/>
                <w:color w:val="000000"/>
                <w:sz w:val="20"/>
              </w:rPr>
              <w:t xml:space="preserve">MIR02C01 - Porcentaje de apoyos entregados en Centros Ceremoniales e Iglesias Mayas.  </w:t>
            </w:r>
          </w:p>
        </w:tc>
        <w:tc>
          <w:tcPr>
            <w:tcW w:w="1948" w:type="pct"/>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tcPr>
          <w:p w14:paraId="0953B325" w14:textId="416E4C36" w:rsidR="00165396" w:rsidRPr="00044679" w:rsidRDefault="00E80E78" w:rsidP="0080438E">
            <w:pPr>
              <w:rPr>
                <w:rFonts w:ascii="Montserrat Medium" w:hAnsi="Montserrat Medium"/>
                <w:sz w:val="20"/>
              </w:rPr>
            </w:pPr>
            <w:r w:rsidRPr="00044679">
              <w:rPr>
                <w:rFonts w:ascii="Montserrat Medium" w:eastAsia="Arial" w:hAnsi="Montserrat Medium"/>
                <w:color w:val="000000"/>
                <w:sz w:val="20"/>
              </w:rPr>
              <w:t>Informe bimestral</w:t>
            </w:r>
            <w:r w:rsidR="00165396" w:rsidRPr="00044679">
              <w:rPr>
                <w:rFonts w:ascii="Montserrat Medium" w:eastAsia="Arial" w:hAnsi="Montserrat Medium"/>
                <w:color w:val="000000"/>
                <w:sz w:val="20"/>
              </w:rPr>
              <w:t xml:space="preserve"> de los apoyos entregados a los Dignatarios Mayas.</w:t>
            </w:r>
            <w:r w:rsidR="00165396" w:rsidRPr="00044679">
              <w:rPr>
                <w:rFonts w:ascii="Montserrat Medium" w:eastAsia="Arial" w:hAnsi="Montserrat Medium"/>
                <w:color w:val="000000"/>
                <w:sz w:val="20"/>
              </w:rPr>
              <w:br/>
            </w:r>
            <w:r w:rsidR="00165396" w:rsidRPr="00044679">
              <w:rPr>
                <w:rFonts w:ascii="Montserrat Medium" w:eastAsia="Arial" w:hAnsi="Montserrat Medium"/>
                <w:color w:val="000000"/>
                <w:sz w:val="20"/>
              </w:rPr>
              <w:br/>
            </w:r>
            <w:hyperlink r:id="rId8" w:history="1">
              <w:r w:rsidR="002B1789" w:rsidRPr="00A22F2F">
                <w:rPr>
                  <w:rStyle w:val="Hipervnculo"/>
                  <w:rFonts w:ascii="Montserrat Medium" w:hAnsi="Montserrat Medium"/>
                  <w:sz w:val="20"/>
                </w:rPr>
                <w:t>https://inmaya.qroo.gob.mx/index.php/programas-presupuestarios/</w:t>
              </w:r>
            </w:hyperlink>
            <w:r w:rsidR="002B1789">
              <w:rPr>
                <w:rFonts w:ascii="Montserrat Medium" w:hAnsi="Montserrat Medium"/>
                <w:sz w:val="20"/>
              </w:rPr>
              <w:t xml:space="preserve"> </w:t>
            </w:r>
          </w:p>
        </w:tc>
        <w:tc>
          <w:tcPr>
            <w:tcW w:w="1102" w:type="pct"/>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tcPr>
          <w:p w14:paraId="6B0C4B76" w14:textId="65CD7C97" w:rsidR="00165396" w:rsidRPr="00044679" w:rsidRDefault="00165396" w:rsidP="0080438E">
            <w:pPr>
              <w:rPr>
                <w:rFonts w:ascii="Montserrat Medium" w:hAnsi="Montserrat Medium"/>
                <w:sz w:val="20"/>
              </w:rPr>
            </w:pPr>
            <w:r w:rsidRPr="00044679">
              <w:rPr>
                <w:rFonts w:ascii="Montserrat Medium" w:eastAsia="Arial" w:hAnsi="Montserrat Medium"/>
                <w:color w:val="000000"/>
                <w:sz w:val="20"/>
              </w:rPr>
              <w:t xml:space="preserve">Los Dignatarios </w:t>
            </w:r>
            <w:r w:rsidR="00E80E78" w:rsidRPr="00044679">
              <w:rPr>
                <w:rFonts w:ascii="Montserrat Medium" w:eastAsia="Arial" w:hAnsi="Montserrat Medium"/>
                <w:color w:val="000000"/>
                <w:sz w:val="20"/>
              </w:rPr>
              <w:t>Mayas fortalecen sus</w:t>
            </w:r>
            <w:r w:rsidRPr="00044679">
              <w:rPr>
                <w:rFonts w:ascii="Montserrat Medium" w:eastAsia="Arial" w:hAnsi="Montserrat Medium"/>
                <w:color w:val="000000"/>
                <w:sz w:val="20"/>
              </w:rPr>
              <w:t xml:space="preserve"> manifestaciones culturales.</w:t>
            </w:r>
          </w:p>
        </w:tc>
      </w:tr>
      <w:tr w:rsidR="00165396" w14:paraId="195A9AA4" w14:textId="77777777" w:rsidTr="003D2203">
        <w:trPr>
          <w:trHeight w:val="205"/>
        </w:trPr>
        <w:tc>
          <w:tcPr>
            <w:tcW w:w="1950" w:type="pct"/>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tcPr>
          <w:p w14:paraId="13C58D4C" w14:textId="77777777" w:rsidR="00165396" w:rsidRPr="00044679" w:rsidRDefault="00165396" w:rsidP="0080438E">
            <w:pPr>
              <w:rPr>
                <w:rFonts w:ascii="Montserrat Medium" w:hAnsi="Montserrat Medium"/>
                <w:sz w:val="20"/>
              </w:rPr>
            </w:pPr>
            <w:r w:rsidRPr="00044679">
              <w:rPr>
                <w:rFonts w:ascii="Montserrat Medium" w:eastAsia="Arial" w:hAnsi="Montserrat Medium"/>
                <w:color w:val="000000"/>
                <w:sz w:val="20"/>
              </w:rPr>
              <w:t>MIR2COM01A01 - MIR02C01A01 - Porcentaje de apoyos económicos entregados a los Dignatarios Mayas.</w:t>
            </w:r>
          </w:p>
        </w:tc>
        <w:tc>
          <w:tcPr>
            <w:tcW w:w="1948" w:type="pct"/>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tcPr>
          <w:p w14:paraId="1CCA6032" w14:textId="14DCA257" w:rsidR="00165396" w:rsidRPr="00044679" w:rsidRDefault="00E80E78" w:rsidP="0080438E">
            <w:pPr>
              <w:rPr>
                <w:rFonts w:ascii="Montserrat Medium" w:hAnsi="Montserrat Medium"/>
                <w:sz w:val="20"/>
              </w:rPr>
            </w:pPr>
            <w:r w:rsidRPr="00044679">
              <w:rPr>
                <w:rFonts w:ascii="Montserrat Medium" w:eastAsia="Arial" w:hAnsi="Montserrat Medium"/>
                <w:color w:val="000000"/>
                <w:sz w:val="20"/>
              </w:rPr>
              <w:t>Informe bimestral</w:t>
            </w:r>
            <w:r w:rsidR="00165396" w:rsidRPr="00044679">
              <w:rPr>
                <w:rFonts w:ascii="Montserrat Medium" w:eastAsia="Arial" w:hAnsi="Montserrat Medium"/>
                <w:color w:val="000000"/>
                <w:sz w:val="20"/>
              </w:rPr>
              <w:t xml:space="preserve"> de los apoyos entregados a los Dignatarios Mayas.</w:t>
            </w:r>
            <w:r w:rsidR="00165396" w:rsidRPr="00044679">
              <w:rPr>
                <w:rFonts w:ascii="Montserrat Medium" w:eastAsia="Arial" w:hAnsi="Montserrat Medium"/>
                <w:color w:val="000000"/>
                <w:sz w:val="20"/>
              </w:rPr>
              <w:br/>
            </w:r>
            <w:r w:rsidR="00165396" w:rsidRPr="00044679">
              <w:rPr>
                <w:rFonts w:ascii="Montserrat Medium" w:eastAsia="Arial" w:hAnsi="Montserrat Medium"/>
                <w:color w:val="000000"/>
                <w:sz w:val="20"/>
              </w:rPr>
              <w:br/>
              <w:t>INMAYA</w:t>
            </w:r>
            <w:r w:rsidR="00165396" w:rsidRPr="00044679">
              <w:rPr>
                <w:rFonts w:ascii="Montserrat Medium" w:eastAsia="Arial" w:hAnsi="Montserrat Medium"/>
                <w:color w:val="000000"/>
                <w:sz w:val="20"/>
              </w:rPr>
              <w:br/>
              <w:t xml:space="preserve"> </w:t>
            </w:r>
            <w:hyperlink r:id="rId9" w:history="1">
              <w:r w:rsidR="002B1789" w:rsidRPr="00A22F2F">
                <w:rPr>
                  <w:rStyle w:val="Hipervnculo"/>
                  <w:rFonts w:ascii="Montserrat Medium" w:eastAsia="Arial" w:hAnsi="Montserrat Medium"/>
                  <w:sz w:val="20"/>
                </w:rPr>
                <w:t>https://inmaya.qroo.gob.mx/index.php/programas-presupuestarios/</w:t>
              </w:r>
            </w:hyperlink>
            <w:r w:rsidR="002B1789">
              <w:rPr>
                <w:rFonts w:ascii="Montserrat Medium" w:eastAsia="Arial" w:hAnsi="Montserrat Medium"/>
                <w:color w:val="000000"/>
                <w:sz w:val="20"/>
              </w:rPr>
              <w:t xml:space="preserve"> </w:t>
            </w:r>
          </w:p>
        </w:tc>
        <w:tc>
          <w:tcPr>
            <w:tcW w:w="1102" w:type="pct"/>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tcPr>
          <w:p w14:paraId="1AD931DD" w14:textId="77777777" w:rsidR="00165396" w:rsidRPr="00044679" w:rsidRDefault="00165396" w:rsidP="0080438E">
            <w:pPr>
              <w:rPr>
                <w:rFonts w:ascii="Montserrat Medium" w:hAnsi="Montserrat Medium"/>
                <w:sz w:val="20"/>
              </w:rPr>
            </w:pPr>
            <w:r w:rsidRPr="00044679">
              <w:rPr>
                <w:rFonts w:ascii="Montserrat Medium" w:eastAsia="Arial" w:hAnsi="Montserrat Medium"/>
                <w:color w:val="000000"/>
                <w:sz w:val="20"/>
              </w:rPr>
              <w:t>Los Dignatarios Mayas fortalecen sus usos y costumbres.</w:t>
            </w:r>
          </w:p>
        </w:tc>
      </w:tr>
    </w:tbl>
    <w:p w14:paraId="3938ECAB" w14:textId="77777777" w:rsidR="00134FDF" w:rsidRPr="00D36F1F" w:rsidRDefault="00134FDF" w:rsidP="0046651A">
      <w:pPr>
        <w:spacing w:line="276" w:lineRule="auto"/>
        <w:rPr>
          <w:rFonts w:ascii="Montserrat Medium" w:hAnsi="Montserrat Medium"/>
          <w:sz w:val="20"/>
          <w:szCs w:val="20"/>
        </w:rPr>
      </w:pPr>
    </w:p>
    <w:p w14:paraId="1462BFC8" w14:textId="77777777" w:rsidR="00811265" w:rsidRDefault="0011300C" w:rsidP="003A27BF">
      <w:pPr>
        <w:pStyle w:val="Ttulo2"/>
        <w:spacing w:line="276" w:lineRule="auto"/>
      </w:pPr>
      <w:bookmarkStart w:id="75" w:name="_Toc156895861"/>
      <w:bookmarkStart w:id="76" w:name="_Toc187930734"/>
      <w:r w:rsidRPr="00D36F1F">
        <w:t>CAPÍTULO X</w:t>
      </w:r>
      <w:bookmarkStart w:id="77" w:name="_Toc156895862"/>
      <w:bookmarkEnd w:id="75"/>
      <w:r w:rsidR="00E530B6" w:rsidRPr="00D36F1F">
        <w:t xml:space="preserve"> </w:t>
      </w:r>
      <w:bookmarkEnd w:id="77"/>
    </w:p>
    <w:p w14:paraId="63B256C9" w14:textId="479759F4" w:rsidR="00EE0DBD" w:rsidRDefault="009505B2" w:rsidP="003A27BF">
      <w:pPr>
        <w:pStyle w:val="Ttulo2"/>
        <w:spacing w:line="276" w:lineRule="auto"/>
        <w:rPr>
          <w:b w:val="0"/>
          <w:szCs w:val="20"/>
        </w:rPr>
      </w:pPr>
      <w:r w:rsidRPr="00D36F1F">
        <w:rPr>
          <w:szCs w:val="20"/>
        </w:rPr>
        <w:t>DEL SEGUIMIENTO, CONTROL Y AUDITORIA</w:t>
      </w:r>
      <w:bookmarkEnd w:id="76"/>
    </w:p>
    <w:p w14:paraId="1317DA94" w14:textId="77777777" w:rsidR="001262CC" w:rsidRPr="00D36F1F" w:rsidRDefault="001262CC" w:rsidP="0046651A">
      <w:pPr>
        <w:spacing w:line="276" w:lineRule="auto"/>
        <w:jc w:val="center"/>
        <w:rPr>
          <w:rFonts w:ascii="Montserrat Medium" w:hAnsi="Montserrat Medium"/>
          <w:b/>
          <w:sz w:val="20"/>
          <w:szCs w:val="20"/>
        </w:rPr>
      </w:pPr>
    </w:p>
    <w:p w14:paraId="3B995B03" w14:textId="77777777" w:rsidR="00811265" w:rsidRDefault="00566D87" w:rsidP="003A27BF">
      <w:pPr>
        <w:pStyle w:val="Ttulo2"/>
        <w:spacing w:line="276" w:lineRule="auto"/>
      </w:pPr>
      <w:bookmarkStart w:id="78" w:name="_Toc156895863"/>
      <w:bookmarkStart w:id="79" w:name="_Toc187930735"/>
      <w:r w:rsidRPr="00D36F1F">
        <w:t>SECCIÓN I</w:t>
      </w:r>
      <w:bookmarkStart w:id="80" w:name="_Toc156895864"/>
      <w:bookmarkEnd w:id="78"/>
      <w:r w:rsidR="00E530B6" w:rsidRPr="00D36F1F">
        <w:t xml:space="preserve"> </w:t>
      </w:r>
      <w:bookmarkEnd w:id="80"/>
    </w:p>
    <w:p w14:paraId="0093C3E2" w14:textId="2B6422D7" w:rsidR="003E51CA" w:rsidRPr="00D36F1F" w:rsidRDefault="009505B2" w:rsidP="003A27BF">
      <w:pPr>
        <w:pStyle w:val="Ttulo2"/>
        <w:spacing w:line="276" w:lineRule="auto"/>
        <w:rPr>
          <w:b w:val="0"/>
          <w:szCs w:val="20"/>
        </w:rPr>
      </w:pPr>
      <w:r w:rsidRPr="00D36F1F">
        <w:rPr>
          <w:szCs w:val="20"/>
        </w:rPr>
        <w:t>DEL SEGUIMIENTO</w:t>
      </w:r>
      <w:bookmarkEnd w:id="79"/>
    </w:p>
    <w:p w14:paraId="6F475638" w14:textId="77777777" w:rsidR="009505B2" w:rsidRPr="00D36F1F" w:rsidRDefault="009505B2" w:rsidP="0046651A">
      <w:pPr>
        <w:spacing w:line="276" w:lineRule="auto"/>
        <w:jc w:val="center"/>
        <w:rPr>
          <w:rFonts w:ascii="Montserrat Medium" w:hAnsi="Montserrat Medium"/>
          <w:b/>
          <w:sz w:val="20"/>
          <w:szCs w:val="20"/>
        </w:rPr>
      </w:pPr>
    </w:p>
    <w:p w14:paraId="1534DE42" w14:textId="43989980" w:rsidR="007F5754" w:rsidRDefault="00566D87" w:rsidP="0046651A">
      <w:pPr>
        <w:spacing w:line="276" w:lineRule="auto"/>
        <w:rPr>
          <w:rFonts w:ascii="Montserrat Medium" w:hAnsi="Montserrat Medium"/>
          <w:sz w:val="20"/>
          <w:szCs w:val="20"/>
        </w:rPr>
      </w:pPr>
      <w:r w:rsidRPr="00D36F1F">
        <w:rPr>
          <w:rFonts w:ascii="Montserrat Medium" w:hAnsi="Montserrat Medium"/>
          <w:b/>
          <w:sz w:val="20"/>
          <w:szCs w:val="20"/>
        </w:rPr>
        <w:t xml:space="preserve">Artículo </w:t>
      </w:r>
      <w:r w:rsidR="003E51CA" w:rsidRPr="00D36F1F">
        <w:rPr>
          <w:rFonts w:ascii="Montserrat Medium" w:hAnsi="Montserrat Medium"/>
          <w:b/>
          <w:sz w:val="20"/>
          <w:szCs w:val="20"/>
        </w:rPr>
        <w:t>2</w:t>
      </w:r>
      <w:r w:rsidR="0014490F" w:rsidRPr="00D36F1F">
        <w:rPr>
          <w:rFonts w:ascii="Montserrat Medium" w:hAnsi="Montserrat Medium"/>
          <w:b/>
          <w:sz w:val="20"/>
          <w:szCs w:val="20"/>
        </w:rPr>
        <w:t>3</w:t>
      </w:r>
      <w:r w:rsidRPr="00D36F1F">
        <w:rPr>
          <w:rFonts w:ascii="Montserrat Medium" w:hAnsi="Montserrat Medium"/>
          <w:b/>
          <w:sz w:val="20"/>
          <w:szCs w:val="20"/>
        </w:rPr>
        <w:t>.</w:t>
      </w:r>
      <w:r w:rsidRPr="00D36F1F">
        <w:rPr>
          <w:rFonts w:ascii="Montserrat Medium" w:hAnsi="Montserrat Medium"/>
          <w:sz w:val="20"/>
          <w:szCs w:val="20"/>
        </w:rPr>
        <w:t xml:space="preserve"> Con el propósito de promover la mejora continua de la operación del Programa, </w:t>
      </w:r>
      <w:r w:rsidR="00DF7AA3" w:rsidRPr="00D36F1F">
        <w:rPr>
          <w:rFonts w:ascii="Montserrat Medium" w:hAnsi="Montserrat Medium"/>
          <w:sz w:val="20"/>
          <w:szCs w:val="20"/>
        </w:rPr>
        <w:t xml:space="preserve">el Instituto </w:t>
      </w:r>
      <w:r w:rsidRPr="00D36F1F">
        <w:rPr>
          <w:rFonts w:ascii="Montserrat Medium" w:hAnsi="Montserrat Medium"/>
          <w:sz w:val="20"/>
          <w:szCs w:val="20"/>
        </w:rPr>
        <w:t>llevar</w:t>
      </w:r>
      <w:r w:rsidR="00DF7AA3" w:rsidRPr="00D36F1F">
        <w:rPr>
          <w:rFonts w:ascii="Montserrat Medium" w:hAnsi="Montserrat Medium"/>
          <w:sz w:val="20"/>
          <w:szCs w:val="20"/>
        </w:rPr>
        <w:t>á</w:t>
      </w:r>
      <w:r w:rsidRPr="00D36F1F">
        <w:rPr>
          <w:rFonts w:ascii="Montserrat Medium" w:hAnsi="Montserrat Medium"/>
          <w:sz w:val="20"/>
          <w:szCs w:val="20"/>
        </w:rPr>
        <w:t xml:space="preserve"> a cabo el seguimiento del ejercicio de los recursos acciones ejecutadas resultados indicadores y metas alcanzadas. Asimismo, realizará y coordinará acciones de seguimiento físico.</w:t>
      </w:r>
    </w:p>
    <w:p w14:paraId="5275B17C" w14:textId="77777777" w:rsidR="007F5754" w:rsidRPr="00D36F1F" w:rsidRDefault="007F5754" w:rsidP="0046651A">
      <w:pPr>
        <w:spacing w:line="276" w:lineRule="auto"/>
        <w:rPr>
          <w:rFonts w:ascii="Montserrat Medium" w:hAnsi="Montserrat Medium"/>
          <w:sz w:val="20"/>
          <w:szCs w:val="20"/>
        </w:rPr>
      </w:pPr>
    </w:p>
    <w:p w14:paraId="4F607C97" w14:textId="77777777" w:rsidR="00811265" w:rsidRDefault="00566D87" w:rsidP="003A27BF">
      <w:pPr>
        <w:pStyle w:val="Ttulo2"/>
        <w:spacing w:line="276" w:lineRule="auto"/>
      </w:pPr>
      <w:bookmarkStart w:id="81" w:name="_Toc156895865"/>
      <w:bookmarkStart w:id="82" w:name="_Toc187930736"/>
      <w:r w:rsidRPr="00D36F1F">
        <w:t>SECCIÓN II</w:t>
      </w:r>
      <w:bookmarkStart w:id="83" w:name="_Toc156895866"/>
      <w:bookmarkEnd w:id="81"/>
      <w:r w:rsidR="00E530B6" w:rsidRPr="00D36F1F">
        <w:t xml:space="preserve"> </w:t>
      </w:r>
      <w:bookmarkStart w:id="84" w:name="_Hlk157082262"/>
      <w:bookmarkEnd w:id="83"/>
    </w:p>
    <w:p w14:paraId="483D6B24" w14:textId="054551D1" w:rsidR="00566D87" w:rsidRPr="00D36F1F" w:rsidRDefault="009505B2" w:rsidP="003A27BF">
      <w:pPr>
        <w:pStyle w:val="Ttulo2"/>
        <w:spacing w:line="276" w:lineRule="auto"/>
        <w:rPr>
          <w:b w:val="0"/>
          <w:bCs/>
          <w:szCs w:val="20"/>
        </w:rPr>
      </w:pPr>
      <w:r w:rsidRPr="00D36F1F">
        <w:rPr>
          <w:bCs/>
          <w:szCs w:val="20"/>
        </w:rPr>
        <w:t>DEL CONTROL Y AUDITORIA</w:t>
      </w:r>
      <w:bookmarkEnd w:id="82"/>
    </w:p>
    <w:bookmarkEnd w:id="84"/>
    <w:p w14:paraId="0095348F" w14:textId="77777777" w:rsidR="009505B2" w:rsidRPr="00D36F1F" w:rsidRDefault="009505B2" w:rsidP="0046651A">
      <w:pPr>
        <w:spacing w:line="276" w:lineRule="auto"/>
        <w:jc w:val="center"/>
        <w:rPr>
          <w:rFonts w:ascii="Montserrat Medium" w:hAnsi="Montserrat Medium"/>
          <w:b/>
          <w:bCs/>
          <w:sz w:val="20"/>
          <w:szCs w:val="20"/>
        </w:rPr>
      </w:pPr>
    </w:p>
    <w:p w14:paraId="727721D0" w14:textId="1A8319D1" w:rsidR="00AB0AA9" w:rsidRPr="00D36F1F" w:rsidRDefault="00566D87" w:rsidP="0046651A">
      <w:pPr>
        <w:spacing w:line="276" w:lineRule="auto"/>
        <w:rPr>
          <w:rFonts w:ascii="Montserrat Medium" w:hAnsi="Montserrat Medium"/>
          <w:sz w:val="20"/>
          <w:szCs w:val="20"/>
        </w:rPr>
      </w:pPr>
      <w:r w:rsidRPr="00D36F1F">
        <w:rPr>
          <w:rFonts w:ascii="Montserrat Medium" w:hAnsi="Montserrat Medium"/>
          <w:b/>
          <w:sz w:val="20"/>
          <w:szCs w:val="20"/>
        </w:rPr>
        <w:t xml:space="preserve">Artículo </w:t>
      </w:r>
      <w:r w:rsidR="003E51CA" w:rsidRPr="00D36F1F">
        <w:rPr>
          <w:rFonts w:ascii="Montserrat Medium" w:hAnsi="Montserrat Medium"/>
          <w:b/>
          <w:sz w:val="20"/>
          <w:szCs w:val="20"/>
        </w:rPr>
        <w:t>2</w:t>
      </w:r>
      <w:r w:rsidR="0014490F" w:rsidRPr="00D36F1F">
        <w:rPr>
          <w:rFonts w:ascii="Montserrat Medium" w:hAnsi="Montserrat Medium"/>
          <w:b/>
          <w:sz w:val="20"/>
          <w:szCs w:val="20"/>
        </w:rPr>
        <w:t>4</w:t>
      </w:r>
      <w:r w:rsidRPr="00D36F1F">
        <w:rPr>
          <w:rFonts w:ascii="Montserrat Medium" w:hAnsi="Montserrat Medium"/>
          <w:sz w:val="20"/>
          <w:szCs w:val="20"/>
        </w:rPr>
        <w:t>. Debido al impacto del Programa por las características de su cobertura a nivel Estatal, así como por la importancia de los recursos asignados, este es materia de revisión por los diferentes órganos fiscalizadores, quienes se encargan de vigilar que se cumpla con la normatividad aplicable en la materia y en las presentes Reglas de Operación.</w:t>
      </w:r>
      <w:r w:rsidR="007F4BA5" w:rsidRPr="00D36F1F">
        <w:rPr>
          <w:rFonts w:ascii="Montserrat Medium" w:hAnsi="Montserrat Medium"/>
          <w:sz w:val="20"/>
          <w:szCs w:val="20"/>
        </w:rPr>
        <w:t xml:space="preserve"> Mediante el Sistema de Integración </w:t>
      </w:r>
      <w:r w:rsidR="003C66CF" w:rsidRPr="00D36F1F">
        <w:rPr>
          <w:rFonts w:ascii="Montserrat Medium" w:hAnsi="Montserrat Medium"/>
          <w:sz w:val="20"/>
          <w:szCs w:val="20"/>
        </w:rPr>
        <w:t>Programática Presupuestal</w:t>
      </w:r>
      <w:r w:rsidR="007F4BA5" w:rsidRPr="00D36F1F">
        <w:rPr>
          <w:rFonts w:ascii="Montserrat Medium" w:hAnsi="Montserrat Medium"/>
          <w:sz w:val="20"/>
          <w:szCs w:val="20"/>
        </w:rPr>
        <w:t xml:space="preserve"> SIPPRES de la Secretaría de Finanzas y Planeación del Estado de Quintana Roo SEFIPLAN, la Auditoría Superior del Estado de Quintana Roo ASEQROO, la Secretaría de la Contraloría del Estado SECOES, el control y seguimiento estará a cargo de la Dirección de Evaluación del Desempeño de la SEFIPLAN.</w:t>
      </w:r>
    </w:p>
    <w:p w14:paraId="3C9F97EB" w14:textId="77777777" w:rsidR="00AB0AA9" w:rsidRPr="00D36F1F" w:rsidRDefault="00AB0AA9" w:rsidP="0046651A">
      <w:pPr>
        <w:spacing w:line="276" w:lineRule="auto"/>
        <w:jc w:val="center"/>
        <w:rPr>
          <w:rFonts w:ascii="Montserrat Medium" w:hAnsi="Montserrat Medium"/>
          <w:b/>
          <w:sz w:val="20"/>
          <w:szCs w:val="20"/>
        </w:rPr>
      </w:pPr>
    </w:p>
    <w:p w14:paraId="1BDF8B31" w14:textId="77777777" w:rsidR="00811265" w:rsidRDefault="003D4CDE" w:rsidP="003A27BF">
      <w:pPr>
        <w:pStyle w:val="Ttulo2"/>
        <w:spacing w:line="276" w:lineRule="auto"/>
      </w:pPr>
      <w:bookmarkStart w:id="85" w:name="_Toc156895867"/>
      <w:bookmarkStart w:id="86" w:name="_Toc187930737"/>
      <w:r w:rsidRPr="00D36F1F">
        <w:t>CAPÍTULO XI</w:t>
      </w:r>
      <w:bookmarkStart w:id="87" w:name="_Toc156895868"/>
      <w:bookmarkEnd w:id="85"/>
      <w:r w:rsidR="00E530B6" w:rsidRPr="00D36F1F">
        <w:t xml:space="preserve"> </w:t>
      </w:r>
      <w:bookmarkEnd w:id="87"/>
    </w:p>
    <w:p w14:paraId="3984F73F" w14:textId="5045ABE0" w:rsidR="00566D87" w:rsidRPr="00D36F1F" w:rsidRDefault="009505B2" w:rsidP="003A27BF">
      <w:pPr>
        <w:pStyle w:val="Ttulo2"/>
        <w:spacing w:line="276" w:lineRule="auto"/>
        <w:rPr>
          <w:b w:val="0"/>
          <w:szCs w:val="20"/>
        </w:rPr>
      </w:pPr>
      <w:r w:rsidRPr="00D36F1F">
        <w:rPr>
          <w:szCs w:val="20"/>
        </w:rPr>
        <w:t>TRANSPARENCIA Y DIFUSIÓN</w:t>
      </w:r>
      <w:bookmarkEnd w:id="86"/>
    </w:p>
    <w:p w14:paraId="52678850" w14:textId="77777777" w:rsidR="009505B2" w:rsidRPr="00D36F1F" w:rsidRDefault="009505B2" w:rsidP="0046651A">
      <w:pPr>
        <w:spacing w:line="276" w:lineRule="auto"/>
        <w:jc w:val="center"/>
        <w:rPr>
          <w:rFonts w:ascii="Montserrat Medium" w:hAnsi="Montserrat Medium"/>
          <w:b/>
          <w:sz w:val="20"/>
          <w:szCs w:val="20"/>
        </w:rPr>
      </w:pPr>
    </w:p>
    <w:p w14:paraId="0CFF0DA4" w14:textId="77777777" w:rsidR="00811265" w:rsidRDefault="00566D87" w:rsidP="003A27BF">
      <w:pPr>
        <w:pStyle w:val="Ttulo2"/>
        <w:spacing w:line="276" w:lineRule="auto"/>
      </w:pPr>
      <w:bookmarkStart w:id="88" w:name="_Toc156895869"/>
      <w:bookmarkStart w:id="89" w:name="_Toc187930738"/>
      <w:r w:rsidRPr="00D36F1F">
        <w:t>SECCION I</w:t>
      </w:r>
      <w:bookmarkEnd w:id="88"/>
      <w:r w:rsidR="003A27BF">
        <w:t xml:space="preserve"> </w:t>
      </w:r>
    </w:p>
    <w:p w14:paraId="374F740D" w14:textId="69EB8FF8" w:rsidR="00566D87" w:rsidRPr="00FD7EDC" w:rsidRDefault="009505B2" w:rsidP="003A27BF">
      <w:pPr>
        <w:pStyle w:val="Ttulo2"/>
        <w:spacing w:line="276" w:lineRule="auto"/>
        <w:rPr>
          <w:b w:val="0"/>
          <w:bCs/>
          <w:szCs w:val="20"/>
        </w:rPr>
      </w:pPr>
      <w:r w:rsidRPr="00FD7EDC">
        <w:rPr>
          <w:bCs/>
          <w:szCs w:val="20"/>
        </w:rPr>
        <w:t>DE LA TRANSPARENCIA</w:t>
      </w:r>
      <w:bookmarkEnd w:id="89"/>
    </w:p>
    <w:p w14:paraId="74CA4CF9" w14:textId="77777777" w:rsidR="009505B2" w:rsidRPr="00141D28" w:rsidRDefault="009505B2" w:rsidP="0046651A">
      <w:pPr>
        <w:spacing w:line="276" w:lineRule="auto"/>
        <w:jc w:val="center"/>
        <w:rPr>
          <w:rFonts w:ascii="Montserrat Medium" w:hAnsi="Montserrat Medium"/>
          <w:b/>
          <w:bCs/>
          <w:sz w:val="20"/>
          <w:szCs w:val="20"/>
          <w:highlight w:val="red"/>
        </w:rPr>
      </w:pPr>
    </w:p>
    <w:p w14:paraId="41976F97" w14:textId="26F49952" w:rsidR="00566D87" w:rsidRPr="00FD7EDC" w:rsidRDefault="00566D87" w:rsidP="0046651A">
      <w:pPr>
        <w:spacing w:line="276" w:lineRule="auto"/>
        <w:rPr>
          <w:rFonts w:ascii="Montserrat Medium" w:hAnsi="Montserrat Medium"/>
          <w:b/>
          <w:sz w:val="20"/>
          <w:szCs w:val="20"/>
        </w:rPr>
      </w:pPr>
      <w:r w:rsidRPr="00FD7EDC">
        <w:rPr>
          <w:rFonts w:ascii="Montserrat Medium" w:hAnsi="Montserrat Medium"/>
          <w:b/>
          <w:sz w:val="20"/>
          <w:szCs w:val="20"/>
        </w:rPr>
        <w:t xml:space="preserve">Artículo </w:t>
      </w:r>
      <w:r w:rsidR="003E51CA" w:rsidRPr="00FD7EDC">
        <w:rPr>
          <w:rFonts w:ascii="Montserrat Medium" w:hAnsi="Montserrat Medium"/>
          <w:b/>
          <w:sz w:val="20"/>
          <w:szCs w:val="20"/>
        </w:rPr>
        <w:t>2</w:t>
      </w:r>
      <w:r w:rsidR="0014490F" w:rsidRPr="00FD7EDC">
        <w:rPr>
          <w:rFonts w:ascii="Montserrat Medium" w:hAnsi="Montserrat Medium"/>
          <w:b/>
          <w:sz w:val="20"/>
          <w:szCs w:val="20"/>
        </w:rPr>
        <w:t>5</w:t>
      </w:r>
      <w:r w:rsidRPr="00FD7EDC">
        <w:rPr>
          <w:rFonts w:ascii="Montserrat Medium" w:hAnsi="Montserrat Medium"/>
          <w:b/>
          <w:sz w:val="20"/>
          <w:szCs w:val="20"/>
        </w:rPr>
        <w:t>.</w:t>
      </w:r>
      <w:r w:rsidRPr="00FD7EDC">
        <w:rPr>
          <w:rFonts w:ascii="Montserrat Medium" w:hAnsi="Montserrat Medium"/>
          <w:sz w:val="20"/>
          <w:szCs w:val="20"/>
        </w:rPr>
        <w:t xml:space="preserve"> La difusión del programa y sus reglas de operación se realizará en los términos que dispone </w:t>
      </w:r>
      <w:r w:rsidR="005975EB" w:rsidRPr="00FD7EDC">
        <w:rPr>
          <w:rFonts w:ascii="Montserrat Medium" w:hAnsi="Montserrat Medium"/>
          <w:sz w:val="20"/>
          <w:szCs w:val="20"/>
        </w:rPr>
        <w:t xml:space="preserve">el artículo 91 fracciones I y XV de </w:t>
      </w:r>
      <w:r w:rsidRPr="00FD7EDC">
        <w:rPr>
          <w:rFonts w:ascii="Montserrat Medium" w:hAnsi="Montserrat Medium"/>
          <w:sz w:val="20"/>
          <w:szCs w:val="20"/>
        </w:rPr>
        <w:t xml:space="preserve">la Ley de Transparencia y Acceso a la Información Pública para el Estado de Quintana Roo, y conforme a lo estipulado con la Ley para el Desarrollo Social del Estado de Quintana Roo, en armonía con lo estipulado </w:t>
      </w:r>
      <w:r w:rsidR="005975EB" w:rsidRPr="00FD7EDC">
        <w:rPr>
          <w:rFonts w:ascii="Montserrat Medium" w:hAnsi="Montserrat Medium"/>
          <w:sz w:val="20"/>
          <w:szCs w:val="20"/>
        </w:rPr>
        <w:t xml:space="preserve">en el artículo </w:t>
      </w:r>
      <w:r w:rsidR="00515A8B" w:rsidRPr="00FD7EDC">
        <w:rPr>
          <w:rFonts w:ascii="Montserrat Medium" w:hAnsi="Montserrat Medium"/>
          <w:sz w:val="20"/>
          <w:szCs w:val="20"/>
        </w:rPr>
        <w:t>70 fracciones</w:t>
      </w:r>
      <w:r w:rsidR="005975EB" w:rsidRPr="00FD7EDC">
        <w:rPr>
          <w:rFonts w:ascii="Montserrat Medium" w:hAnsi="Montserrat Medium"/>
          <w:sz w:val="20"/>
          <w:szCs w:val="20"/>
        </w:rPr>
        <w:t xml:space="preserve"> I y </w:t>
      </w:r>
      <w:r w:rsidR="00515A8B" w:rsidRPr="00FD7EDC">
        <w:rPr>
          <w:rFonts w:ascii="Montserrat Medium" w:hAnsi="Montserrat Medium"/>
          <w:sz w:val="20"/>
          <w:szCs w:val="20"/>
        </w:rPr>
        <w:t>XV de</w:t>
      </w:r>
      <w:r w:rsidR="005975EB" w:rsidRPr="00FD7EDC">
        <w:rPr>
          <w:rFonts w:ascii="Montserrat Medium" w:hAnsi="Montserrat Medium"/>
          <w:sz w:val="20"/>
          <w:szCs w:val="20"/>
        </w:rPr>
        <w:t xml:space="preserve"> </w:t>
      </w:r>
      <w:r w:rsidRPr="00FD7EDC">
        <w:rPr>
          <w:rFonts w:ascii="Montserrat Medium" w:hAnsi="Montserrat Medium"/>
          <w:sz w:val="20"/>
          <w:szCs w:val="20"/>
        </w:rPr>
        <w:t>la Ley General de Transparencia y Acceso a la Información Pública. El listado de beneficiarios de este programa se considera información pública</w:t>
      </w:r>
      <w:r w:rsidR="00BE5CCE" w:rsidRPr="00FD7EDC">
        <w:rPr>
          <w:rFonts w:ascii="Montserrat Medium" w:hAnsi="Montserrat Medium"/>
          <w:sz w:val="20"/>
          <w:szCs w:val="20"/>
        </w:rPr>
        <w:t>.</w:t>
      </w:r>
    </w:p>
    <w:p w14:paraId="4B0F1133" w14:textId="77777777" w:rsidR="00566D87" w:rsidRPr="00FD7EDC" w:rsidRDefault="00566D87" w:rsidP="0046651A">
      <w:pPr>
        <w:spacing w:line="276" w:lineRule="auto"/>
        <w:rPr>
          <w:rFonts w:ascii="Montserrat Medium" w:hAnsi="Montserrat Medium"/>
          <w:sz w:val="20"/>
          <w:szCs w:val="20"/>
        </w:rPr>
      </w:pPr>
    </w:p>
    <w:p w14:paraId="1C13AAD8" w14:textId="597C7C19" w:rsidR="00566D87" w:rsidRPr="00FD7EDC" w:rsidRDefault="00566D87" w:rsidP="0046651A">
      <w:pPr>
        <w:spacing w:line="276" w:lineRule="auto"/>
        <w:rPr>
          <w:rFonts w:ascii="Montserrat Medium" w:hAnsi="Montserrat Medium"/>
          <w:sz w:val="20"/>
          <w:szCs w:val="20"/>
        </w:rPr>
      </w:pPr>
      <w:r w:rsidRPr="00FD7EDC">
        <w:rPr>
          <w:rFonts w:ascii="Montserrat Medium" w:hAnsi="Montserrat Medium"/>
          <w:b/>
          <w:sz w:val="20"/>
          <w:szCs w:val="20"/>
        </w:rPr>
        <w:t xml:space="preserve">Artículo </w:t>
      </w:r>
      <w:r w:rsidR="003E51CA" w:rsidRPr="00FD7EDC">
        <w:rPr>
          <w:rFonts w:ascii="Montserrat Medium" w:hAnsi="Montserrat Medium"/>
          <w:b/>
          <w:sz w:val="20"/>
          <w:szCs w:val="20"/>
        </w:rPr>
        <w:t>2</w:t>
      </w:r>
      <w:r w:rsidR="0014490F" w:rsidRPr="00FD7EDC">
        <w:rPr>
          <w:rFonts w:ascii="Montserrat Medium" w:hAnsi="Montserrat Medium"/>
          <w:b/>
          <w:sz w:val="20"/>
          <w:szCs w:val="20"/>
        </w:rPr>
        <w:t>6</w:t>
      </w:r>
      <w:r w:rsidRPr="00FD7EDC">
        <w:rPr>
          <w:rFonts w:ascii="Montserrat Medium" w:hAnsi="Montserrat Medium"/>
          <w:b/>
          <w:sz w:val="20"/>
          <w:szCs w:val="20"/>
        </w:rPr>
        <w:t>.</w:t>
      </w:r>
      <w:r w:rsidRPr="00FD7EDC">
        <w:rPr>
          <w:rFonts w:ascii="Montserrat Medium" w:hAnsi="Montserrat Medium"/>
          <w:sz w:val="20"/>
          <w:szCs w:val="20"/>
        </w:rPr>
        <w:t xml:space="preserve"> Los datos personales recabados serán utilizados con las finalidades siguientes validar que se cumplan con los requisitos de elegibilidad para ser beneficiado de este programa</w:t>
      </w:r>
      <w:r w:rsidR="00FD7EDC">
        <w:rPr>
          <w:rFonts w:ascii="Montserrat Medium" w:hAnsi="Montserrat Medium"/>
          <w:sz w:val="20"/>
          <w:szCs w:val="20"/>
        </w:rPr>
        <w:t xml:space="preserve">, </w:t>
      </w:r>
      <w:r w:rsidRPr="00FD7EDC">
        <w:rPr>
          <w:rFonts w:ascii="Montserrat Medium" w:hAnsi="Montserrat Medium"/>
          <w:sz w:val="20"/>
          <w:szCs w:val="20"/>
        </w:rPr>
        <w:t xml:space="preserve"> asimismo serán integrados en la Plataforma Nacional de Transparencia a través de</w:t>
      </w:r>
      <w:r w:rsidR="00066BAF" w:rsidRPr="00FD7EDC">
        <w:rPr>
          <w:rFonts w:ascii="Montserrat Medium" w:hAnsi="Montserrat Medium"/>
          <w:sz w:val="20"/>
          <w:szCs w:val="20"/>
        </w:rPr>
        <w:t>l</w:t>
      </w:r>
      <w:r w:rsidRPr="00FD7EDC">
        <w:rPr>
          <w:rFonts w:ascii="Montserrat Medium" w:hAnsi="Montserrat Medium"/>
          <w:sz w:val="20"/>
          <w:szCs w:val="20"/>
        </w:rPr>
        <w:t xml:space="preserve"> </w:t>
      </w:r>
      <w:r w:rsidR="00066BAF" w:rsidRPr="00FD7EDC">
        <w:rPr>
          <w:rFonts w:ascii="Montserrat Medium" w:hAnsi="Montserrat Medium"/>
          <w:sz w:val="20"/>
          <w:szCs w:val="20"/>
        </w:rPr>
        <w:t xml:space="preserve">Instituto </w:t>
      </w:r>
      <w:r w:rsidRPr="00FD7EDC">
        <w:rPr>
          <w:rFonts w:ascii="Montserrat Medium" w:hAnsi="Montserrat Medium"/>
          <w:sz w:val="20"/>
          <w:szCs w:val="20"/>
        </w:rPr>
        <w:t>y la Unidad Administra</w:t>
      </w:r>
      <w:r w:rsidR="00201A4F">
        <w:rPr>
          <w:rFonts w:ascii="Montserrat Medium" w:hAnsi="Montserrat Medium"/>
          <w:sz w:val="20"/>
          <w:szCs w:val="20"/>
        </w:rPr>
        <w:t>tiva u Homologa que corresponda, los cuales p</w:t>
      </w:r>
      <w:bookmarkStart w:id="90" w:name="_GoBack"/>
      <w:bookmarkEnd w:id="90"/>
      <w:r w:rsidR="00A91112" w:rsidRPr="00FD7EDC">
        <w:rPr>
          <w:rFonts w:ascii="Montserrat Medium" w:hAnsi="Montserrat Medium"/>
          <w:sz w:val="20"/>
          <w:szCs w:val="20"/>
        </w:rPr>
        <w:t>odrán</w:t>
      </w:r>
      <w:r w:rsidRPr="00FD7EDC">
        <w:rPr>
          <w:rFonts w:ascii="Montserrat Medium" w:hAnsi="Montserrat Medium"/>
          <w:sz w:val="20"/>
          <w:szCs w:val="20"/>
        </w:rPr>
        <w:t xml:space="preserve"> ser transmitidos a otros entes públicos de los tres niveles de gobierno en el ejercicio de facultades propias, compatibles o análogas, para la realización de compulsas y la integración del </w:t>
      </w:r>
      <w:r w:rsidR="00DC43AF" w:rsidRPr="00FD7EDC">
        <w:rPr>
          <w:rFonts w:ascii="Montserrat Medium" w:hAnsi="Montserrat Medium"/>
          <w:sz w:val="20"/>
          <w:szCs w:val="20"/>
        </w:rPr>
        <w:t>Padrón de Dignatarias y Dignatarios</w:t>
      </w:r>
      <w:r w:rsidRPr="00FD7EDC">
        <w:rPr>
          <w:rFonts w:ascii="Montserrat Medium" w:hAnsi="Montserrat Medium"/>
          <w:sz w:val="20"/>
          <w:szCs w:val="20"/>
        </w:rPr>
        <w:t>.</w:t>
      </w:r>
    </w:p>
    <w:p w14:paraId="582E93C5" w14:textId="77777777" w:rsidR="00032EAB" w:rsidRPr="00FD7EDC" w:rsidRDefault="00032EAB" w:rsidP="0046651A">
      <w:pPr>
        <w:spacing w:line="276" w:lineRule="auto"/>
        <w:rPr>
          <w:rFonts w:ascii="Montserrat Medium" w:hAnsi="Montserrat Medium"/>
          <w:sz w:val="20"/>
          <w:szCs w:val="20"/>
        </w:rPr>
      </w:pPr>
    </w:p>
    <w:p w14:paraId="667914D5" w14:textId="77777777" w:rsidR="00FD7EDC" w:rsidRDefault="00566D87" w:rsidP="00FD7EDC">
      <w:pPr>
        <w:spacing w:line="276" w:lineRule="auto"/>
        <w:rPr>
          <w:rFonts w:ascii="Montserrat Medium" w:hAnsi="Montserrat Medium"/>
          <w:sz w:val="20"/>
          <w:szCs w:val="20"/>
        </w:rPr>
      </w:pPr>
      <w:r w:rsidRPr="00FD7EDC">
        <w:rPr>
          <w:rFonts w:ascii="Montserrat Medium" w:hAnsi="Montserrat Medium"/>
          <w:sz w:val="20"/>
          <w:szCs w:val="20"/>
        </w:rPr>
        <w:t>Por lo tanto, se garantiza la protección de los datos personales que sean recabados, en cumplimiento con las disposiciones en materia de transparencia y acceso a la información pública aplicables.</w:t>
      </w:r>
    </w:p>
    <w:p w14:paraId="69174537" w14:textId="77777777" w:rsidR="00FD7EDC" w:rsidRDefault="00FD7EDC" w:rsidP="00FD7EDC">
      <w:pPr>
        <w:spacing w:line="276" w:lineRule="auto"/>
        <w:rPr>
          <w:rFonts w:ascii="Montserrat Medium" w:hAnsi="Montserrat Medium"/>
          <w:sz w:val="20"/>
          <w:szCs w:val="20"/>
        </w:rPr>
      </w:pPr>
    </w:p>
    <w:p w14:paraId="3308A586" w14:textId="4E212863" w:rsidR="00FD7EDC" w:rsidRPr="00DF2C10" w:rsidRDefault="00FD7EDC" w:rsidP="00FD7EDC">
      <w:pPr>
        <w:spacing w:line="276" w:lineRule="auto"/>
        <w:rPr>
          <w:rFonts w:ascii="Montserrat" w:hAnsi="Montserrat"/>
          <w:b/>
          <w:sz w:val="16"/>
          <w:szCs w:val="16"/>
          <w:lang w:val="es-MX"/>
        </w:rPr>
      </w:pPr>
      <w:r w:rsidRPr="00FD7EDC">
        <w:rPr>
          <w:rFonts w:ascii="Montserrat" w:hAnsi="Montserrat"/>
          <w:sz w:val="20"/>
          <w:szCs w:val="20"/>
          <w:highlight w:val="green"/>
          <w:lang w:val="es-MX"/>
        </w:rPr>
        <w:t xml:space="preserve">Las beneficiarias y los beneficiarios podrán conocer el Aviso de Privacidad del Instituto en la sección de Transparencia del portal </w:t>
      </w:r>
      <w:r w:rsidRPr="00FD7EDC">
        <w:rPr>
          <w:rStyle w:val="Hipervnculo"/>
          <w:rFonts w:ascii="Montserrat" w:hAnsi="Montserrat"/>
          <w:b/>
          <w:color w:val="auto"/>
          <w:sz w:val="17"/>
          <w:szCs w:val="17"/>
          <w:highlight w:val="green"/>
          <w:lang w:val="es-MX"/>
        </w:rPr>
        <w:t xml:space="preserve">(link de acceso que proporcione giancarlo con las nuevas ligas de la publicación de los avisos de privacidad) </w:t>
      </w:r>
      <w:r w:rsidRPr="00FD7EDC">
        <w:rPr>
          <w:rFonts w:ascii="Montserrat" w:hAnsi="Montserrat"/>
          <w:sz w:val="20"/>
          <w:szCs w:val="20"/>
          <w:highlight w:val="green"/>
          <w:lang w:val="es-MX"/>
        </w:rPr>
        <w:t xml:space="preserve">y podrán ejercer sus derechos de acceso, rectificación, cancelación u oposición de sus datos personales (derechos ARCO) ante la Unidad de Transparencia del Instituto, a través de la Plataforma Nacional de Transparencia en el siguiente hipervínculo: </w:t>
      </w:r>
      <w:hyperlink r:id="rId10" w:history="1">
        <w:r w:rsidRPr="00FD7EDC">
          <w:rPr>
            <w:rStyle w:val="Hipervnculo"/>
            <w:rFonts w:ascii="Montserrat" w:hAnsi="Montserrat"/>
            <w:sz w:val="20"/>
            <w:szCs w:val="20"/>
            <w:highlight w:val="green"/>
            <w:lang w:val="es-MX"/>
          </w:rPr>
          <w:t>https://www.plataformadetransparencia.org.mx/</w:t>
        </w:r>
      </w:hyperlink>
      <w:r w:rsidRPr="00FD7EDC">
        <w:rPr>
          <w:rFonts w:ascii="Montserrat" w:hAnsi="Montserrat"/>
          <w:sz w:val="20"/>
          <w:szCs w:val="20"/>
          <w:highlight w:val="green"/>
          <w:lang w:val="es-MX"/>
        </w:rPr>
        <w:t xml:space="preserve">, o al  </w:t>
      </w:r>
      <w:hyperlink r:id="rId11" w:history="1">
        <w:r w:rsidRPr="00FD7EDC">
          <w:rPr>
            <w:rStyle w:val="Hipervnculo"/>
            <w:rFonts w:ascii="Montserrat" w:hAnsi="Montserrat"/>
            <w:sz w:val="20"/>
            <w:szCs w:val="20"/>
            <w:highlight w:val="green"/>
            <w:lang w:val="es-MX"/>
          </w:rPr>
          <w:t>http://denuncia.qroo.gob.mx/sitio/</w:t>
        </w:r>
      </w:hyperlink>
      <w:r w:rsidRPr="00FD7EDC">
        <w:rPr>
          <w:rFonts w:ascii="Montserrat" w:hAnsi="Montserrat"/>
          <w:sz w:val="20"/>
          <w:szCs w:val="20"/>
          <w:highlight w:val="green"/>
          <w:lang w:val="es-MX"/>
        </w:rPr>
        <w:t xml:space="preserve"> de conformidad con el procedimiento previsto </w:t>
      </w:r>
      <w:r w:rsidRPr="00FD7EDC">
        <w:rPr>
          <w:rFonts w:ascii="Montserrat" w:hAnsi="Montserrat"/>
          <w:b/>
          <w:sz w:val="16"/>
          <w:szCs w:val="16"/>
          <w:highlight w:val="green"/>
          <w:lang w:val="es-MX"/>
        </w:rPr>
        <w:t xml:space="preserve"> </w:t>
      </w:r>
      <w:r w:rsidRPr="00FD7EDC">
        <w:rPr>
          <w:rFonts w:ascii="Montserrat" w:hAnsi="Montserrat"/>
          <w:sz w:val="20"/>
          <w:szCs w:val="20"/>
          <w:highlight w:val="green"/>
          <w:lang w:val="es-MX"/>
        </w:rPr>
        <w:t>en la Ley De Protección de Datos Personales en Posesión de Sujetos Obligados para el Estado de Quintana Roo cuyos formatos se encuentran disponibles en: (link de acceso que proporcione Giancarlo de la publicaciones de los formatos de solicitud para el ejercicio de derechos arco).</w:t>
      </w:r>
    </w:p>
    <w:p w14:paraId="18DEB669" w14:textId="77777777" w:rsidR="00FD7EDC" w:rsidRPr="00D36F1F" w:rsidRDefault="00FD7EDC" w:rsidP="0046651A">
      <w:pPr>
        <w:spacing w:line="276" w:lineRule="auto"/>
        <w:rPr>
          <w:rFonts w:ascii="Montserrat Medium" w:hAnsi="Montserrat Medium"/>
          <w:sz w:val="20"/>
          <w:szCs w:val="20"/>
        </w:rPr>
      </w:pPr>
    </w:p>
    <w:p w14:paraId="541447A5" w14:textId="27F55B0D" w:rsidR="003C66CF" w:rsidRDefault="003C66CF" w:rsidP="003C66CF">
      <w:bookmarkStart w:id="91" w:name="_Toc156895871"/>
    </w:p>
    <w:p w14:paraId="32FB3666" w14:textId="77777777" w:rsidR="00811265" w:rsidRDefault="00566D87" w:rsidP="003A27BF">
      <w:pPr>
        <w:pStyle w:val="Ttulo2"/>
        <w:spacing w:line="276" w:lineRule="auto"/>
      </w:pPr>
      <w:bookmarkStart w:id="92" w:name="_Toc187930739"/>
      <w:r w:rsidRPr="00D36F1F">
        <w:t>SECCIÓN II</w:t>
      </w:r>
      <w:bookmarkStart w:id="93" w:name="_Toc156895872"/>
      <w:bookmarkEnd w:id="91"/>
      <w:r w:rsidR="00E530B6" w:rsidRPr="00D36F1F">
        <w:t xml:space="preserve"> </w:t>
      </w:r>
      <w:bookmarkEnd w:id="93"/>
    </w:p>
    <w:p w14:paraId="68031A1D" w14:textId="2FBAF950" w:rsidR="00566D87" w:rsidRPr="00D36F1F" w:rsidRDefault="009505B2" w:rsidP="003A27BF">
      <w:pPr>
        <w:pStyle w:val="Ttulo2"/>
        <w:spacing w:line="276" w:lineRule="auto"/>
        <w:rPr>
          <w:b w:val="0"/>
          <w:bCs/>
          <w:szCs w:val="20"/>
        </w:rPr>
      </w:pPr>
      <w:r w:rsidRPr="00D36F1F">
        <w:rPr>
          <w:bCs/>
          <w:szCs w:val="20"/>
        </w:rPr>
        <w:t>DE LA DIFUSIÓN</w:t>
      </w:r>
      <w:bookmarkEnd w:id="92"/>
    </w:p>
    <w:p w14:paraId="46A66FA8" w14:textId="77777777" w:rsidR="009505B2" w:rsidRPr="00D36F1F" w:rsidRDefault="009505B2" w:rsidP="0046651A">
      <w:pPr>
        <w:spacing w:line="276" w:lineRule="auto"/>
        <w:jc w:val="center"/>
        <w:rPr>
          <w:rFonts w:ascii="Montserrat Medium" w:hAnsi="Montserrat Medium"/>
          <w:b/>
          <w:bCs/>
          <w:sz w:val="20"/>
          <w:szCs w:val="20"/>
        </w:rPr>
      </w:pPr>
    </w:p>
    <w:p w14:paraId="5DEE08EB" w14:textId="58ACA4C1" w:rsidR="00566D87" w:rsidRPr="00D36F1F" w:rsidRDefault="00566D87" w:rsidP="0046651A">
      <w:pPr>
        <w:spacing w:line="276" w:lineRule="auto"/>
        <w:rPr>
          <w:rFonts w:ascii="Montserrat Medium" w:hAnsi="Montserrat Medium"/>
          <w:sz w:val="20"/>
          <w:szCs w:val="20"/>
        </w:rPr>
      </w:pPr>
      <w:r w:rsidRPr="00D36F1F">
        <w:rPr>
          <w:rFonts w:ascii="Montserrat Medium" w:hAnsi="Montserrat Medium"/>
          <w:b/>
          <w:sz w:val="20"/>
          <w:szCs w:val="20"/>
        </w:rPr>
        <w:t xml:space="preserve">Artículo </w:t>
      </w:r>
      <w:r w:rsidR="003E51CA" w:rsidRPr="00D36F1F">
        <w:rPr>
          <w:rFonts w:ascii="Montserrat Medium" w:hAnsi="Montserrat Medium"/>
          <w:b/>
          <w:sz w:val="20"/>
          <w:szCs w:val="20"/>
        </w:rPr>
        <w:t>2</w:t>
      </w:r>
      <w:r w:rsidR="0014490F" w:rsidRPr="00D36F1F">
        <w:rPr>
          <w:rFonts w:ascii="Montserrat Medium" w:hAnsi="Montserrat Medium"/>
          <w:b/>
          <w:sz w:val="20"/>
          <w:szCs w:val="20"/>
        </w:rPr>
        <w:t>7</w:t>
      </w:r>
      <w:r w:rsidRPr="00D36F1F">
        <w:rPr>
          <w:rFonts w:ascii="Montserrat Medium" w:hAnsi="Montserrat Medium"/>
          <w:b/>
          <w:sz w:val="20"/>
          <w:szCs w:val="20"/>
        </w:rPr>
        <w:t>.</w:t>
      </w:r>
      <w:r w:rsidRPr="00D36F1F">
        <w:rPr>
          <w:rFonts w:ascii="Montserrat Medium" w:hAnsi="Montserrat Medium"/>
          <w:sz w:val="20"/>
          <w:szCs w:val="20"/>
        </w:rPr>
        <w:t xml:space="preserve"> En la difusión del Programa, </w:t>
      </w:r>
      <w:r w:rsidR="00066BAF" w:rsidRPr="00D36F1F">
        <w:rPr>
          <w:rFonts w:ascii="Montserrat Medium" w:hAnsi="Montserrat Medium"/>
          <w:sz w:val="20"/>
          <w:szCs w:val="20"/>
        </w:rPr>
        <w:t xml:space="preserve">a través de </w:t>
      </w:r>
      <w:r w:rsidRPr="00D36F1F">
        <w:rPr>
          <w:rFonts w:ascii="Montserrat Medium" w:hAnsi="Montserrat Medium"/>
          <w:sz w:val="20"/>
          <w:szCs w:val="20"/>
        </w:rPr>
        <w:t xml:space="preserve">la instancia ejecutora </w:t>
      </w:r>
      <w:r w:rsidR="00066BAF" w:rsidRPr="00D36F1F">
        <w:rPr>
          <w:rFonts w:ascii="Montserrat Medium" w:hAnsi="Montserrat Medium"/>
          <w:sz w:val="20"/>
          <w:szCs w:val="20"/>
        </w:rPr>
        <w:t xml:space="preserve">se </w:t>
      </w:r>
      <w:r w:rsidRPr="00D36F1F">
        <w:rPr>
          <w:rFonts w:ascii="Montserrat Medium" w:hAnsi="Montserrat Medium"/>
          <w:sz w:val="20"/>
          <w:szCs w:val="20"/>
        </w:rPr>
        <w:t>realizará</w:t>
      </w:r>
      <w:r w:rsidR="00066BAF" w:rsidRPr="00D36F1F">
        <w:rPr>
          <w:rFonts w:ascii="Montserrat Medium" w:hAnsi="Montserrat Medium"/>
          <w:sz w:val="20"/>
          <w:szCs w:val="20"/>
        </w:rPr>
        <w:t xml:space="preserve"> de la siguiente manera</w:t>
      </w:r>
      <w:r w:rsidRPr="00D36F1F">
        <w:rPr>
          <w:rFonts w:ascii="Montserrat Medium" w:hAnsi="Montserrat Medium"/>
          <w:sz w:val="20"/>
          <w:szCs w:val="20"/>
        </w:rPr>
        <w:t>:</w:t>
      </w:r>
    </w:p>
    <w:p w14:paraId="0FD8FE75" w14:textId="0CEBFE58" w:rsidR="00566D87" w:rsidRPr="00D36F1F" w:rsidRDefault="00066BAF" w:rsidP="0046651A">
      <w:pPr>
        <w:pStyle w:val="Prrafodelista"/>
        <w:numPr>
          <w:ilvl w:val="0"/>
          <w:numId w:val="41"/>
        </w:numPr>
        <w:spacing w:after="160" w:line="276" w:lineRule="auto"/>
        <w:contextualSpacing/>
        <w:rPr>
          <w:rFonts w:ascii="Montserrat Medium" w:hAnsi="Montserrat Medium"/>
          <w:sz w:val="20"/>
          <w:szCs w:val="20"/>
        </w:rPr>
      </w:pPr>
      <w:r w:rsidRPr="00D36F1F">
        <w:rPr>
          <w:rFonts w:ascii="Montserrat Medium" w:hAnsi="Montserrat Medium"/>
          <w:sz w:val="20"/>
          <w:szCs w:val="20"/>
        </w:rPr>
        <w:t>S</w:t>
      </w:r>
      <w:r w:rsidR="00515A8B" w:rsidRPr="00D36F1F">
        <w:rPr>
          <w:rFonts w:ascii="Montserrat Medium" w:hAnsi="Montserrat Medium"/>
          <w:sz w:val="20"/>
          <w:szCs w:val="20"/>
        </w:rPr>
        <w:t>erá en los Municipios de: Felipe Carrillo Puerto, Tulum y Lázaro Cárdenas, para</w:t>
      </w:r>
      <w:r w:rsidR="00566D87" w:rsidRPr="00D36F1F">
        <w:rPr>
          <w:rFonts w:ascii="Montserrat Medium" w:hAnsi="Montserrat Medium"/>
          <w:sz w:val="20"/>
          <w:szCs w:val="20"/>
        </w:rPr>
        <w:t xml:space="preserve"> dar a conocer el programa y buscar los mecanismos y estrategias necesarias para difundir públicamente a la población, los objetivos </w:t>
      </w:r>
      <w:r w:rsidR="0014490F" w:rsidRPr="00D36F1F">
        <w:rPr>
          <w:rFonts w:ascii="Montserrat Medium" w:hAnsi="Montserrat Medium"/>
          <w:sz w:val="20"/>
          <w:szCs w:val="20"/>
        </w:rPr>
        <w:t>de este</w:t>
      </w:r>
      <w:r w:rsidR="009873E0">
        <w:rPr>
          <w:rFonts w:ascii="Montserrat Medium" w:hAnsi="Montserrat Medium"/>
          <w:sz w:val="20"/>
          <w:szCs w:val="20"/>
        </w:rPr>
        <w:t xml:space="preserve">; </w:t>
      </w:r>
      <w:r w:rsidR="00566D87" w:rsidRPr="00D36F1F">
        <w:rPr>
          <w:rFonts w:ascii="Montserrat Medium" w:hAnsi="Montserrat Medium"/>
          <w:sz w:val="20"/>
          <w:szCs w:val="20"/>
        </w:rPr>
        <w:t>y</w:t>
      </w:r>
    </w:p>
    <w:p w14:paraId="35FBECF5" w14:textId="4D6BFC01" w:rsidR="003D4CDE" w:rsidRDefault="00566D87" w:rsidP="001262CC">
      <w:pPr>
        <w:pStyle w:val="Prrafodelista"/>
        <w:numPr>
          <w:ilvl w:val="0"/>
          <w:numId w:val="41"/>
        </w:numPr>
        <w:spacing w:line="276" w:lineRule="auto"/>
        <w:contextualSpacing/>
        <w:rPr>
          <w:rFonts w:ascii="Montserrat Medium" w:hAnsi="Montserrat Medium"/>
          <w:sz w:val="20"/>
          <w:szCs w:val="20"/>
        </w:rPr>
      </w:pPr>
      <w:r w:rsidRPr="00D36F1F">
        <w:rPr>
          <w:rFonts w:ascii="Montserrat Medium" w:hAnsi="Montserrat Medium"/>
          <w:sz w:val="20"/>
          <w:szCs w:val="20"/>
        </w:rPr>
        <w:t>La papelería, documentación oficial, así como la publicidad y promoción del programa deberá incluir el logotipo del programa y la leyenda "</w:t>
      </w:r>
      <w:r w:rsidRPr="00D36F1F">
        <w:rPr>
          <w:rFonts w:ascii="Montserrat Medium" w:hAnsi="Montserrat Medium"/>
          <w:b/>
          <w:bCs/>
          <w:sz w:val="20"/>
          <w:szCs w:val="20"/>
        </w:rPr>
        <w:t>Este programa utiliza recursos públicos y es ajeno a cualquier partido e interés político. Queda prohibido el uso para fines distintos al desarrollo social Quien haga uso indebido de los recursos de este programa deberá ser denunciado y sancionado conforme a lo dispone la Ley de la materia</w:t>
      </w:r>
      <w:r w:rsidRPr="00D36F1F">
        <w:rPr>
          <w:rFonts w:ascii="Montserrat Medium" w:hAnsi="Montserrat Medium"/>
          <w:sz w:val="20"/>
          <w:szCs w:val="20"/>
        </w:rPr>
        <w:t>”.</w:t>
      </w:r>
    </w:p>
    <w:p w14:paraId="777E11EE" w14:textId="77777777" w:rsidR="00024D72" w:rsidRPr="00024D72" w:rsidRDefault="00024D72" w:rsidP="00024D72">
      <w:pPr>
        <w:spacing w:line="276" w:lineRule="auto"/>
        <w:contextualSpacing/>
        <w:rPr>
          <w:rFonts w:ascii="Montserrat Medium" w:hAnsi="Montserrat Medium"/>
          <w:sz w:val="20"/>
          <w:szCs w:val="20"/>
        </w:rPr>
      </w:pPr>
    </w:p>
    <w:p w14:paraId="6794F99F" w14:textId="77777777" w:rsidR="00811265" w:rsidRDefault="003D4CDE" w:rsidP="003A27BF">
      <w:pPr>
        <w:pStyle w:val="Ttulo2"/>
        <w:spacing w:line="276" w:lineRule="auto"/>
      </w:pPr>
      <w:bookmarkStart w:id="94" w:name="_Toc156895875"/>
      <w:bookmarkStart w:id="95" w:name="_Toc187930740"/>
      <w:r w:rsidRPr="00D36F1F">
        <w:t>CAPITULO XII</w:t>
      </w:r>
      <w:bookmarkStart w:id="96" w:name="_Toc156895876"/>
      <w:bookmarkEnd w:id="94"/>
      <w:r w:rsidR="00E530B6" w:rsidRPr="00D36F1F">
        <w:t xml:space="preserve"> </w:t>
      </w:r>
      <w:bookmarkEnd w:id="96"/>
    </w:p>
    <w:p w14:paraId="44E89F86" w14:textId="6A62B3B4" w:rsidR="00566D87" w:rsidRDefault="009505B2" w:rsidP="003A27BF">
      <w:pPr>
        <w:pStyle w:val="Ttulo2"/>
        <w:spacing w:line="276" w:lineRule="auto"/>
        <w:rPr>
          <w:b w:val="0"/>
          <w:bCs/>
          <w:szCs w:val="20"/>
        </w:rPr>
      </w:pPr>
      <w:r w:rsidRPr="00D36F1F">
        <w:rPr>
          <w:bCs/>
          <w:szCs w:val="20"/>
        </w:rPr>
        <w:t>DE LA CONTRALORÍA SOCIAL</w:t>
      </w:r>
      <w:bookmarkEnd w:id="95"/>
    </w:p>
    <w:p w14:paraId="427FA660" w14:textId="77777777" w:rsidR="00807CD5" w:rsidRPr="00D36F1F" w:rsidRDefault="00807CD5" w:rsidP="0046651A">
      <w:pPr>
        <w:spacing w:line="276" w:lineRule="auto"/>
        <w:jc w:val="center"/>
        <w:rPr>
          <w:rFonts w:ascii="Montserrat Medium" w:hAnsi="Montserrat Medium"/>
          <w:b/>
          <w:bCs/>
          <w:sz w:val="20"/>
          <w:szCs w:val="20"/>
        </w:rPr>
      </w:pPr>
    </w:p>
    <w:p w14:paraId="2B3CA947" w14:textId="1EE5E182" w:rsidR="00566D87" w:rsidRPr="00D36F1F" w:rsidRDefault="00566D87" w:rsidP="0046651A">
      <w:pPr>
        <w:spacing w:line="276" w:lineRule="auto"/>
        <w:rPr>
          <w:rFonts w:ascii="Montserrat Medium" w:hAnsi="Montserrat Medium"/>
          <w:sz w:val="20"/>
          <w:szCs w:val="20"/>
        </w:rPr>
      </w:pPr>
      <w:r w:rsidRPr="00D36F1F">
        <w:rPr>
          <w:rFonts w:ascii="Montserrat Medium" w:hAnsi="Montserrat Medium"/>
          <w:b/>
          <w:sz w:val="20"/>
          <w:szCs w:val="20"/>
        </w:rPr>
        <w:t xml:space="preserve">Artículo </w:t>
      </w:r>
      <w:r w:rsidR="0014490F" w:rsidRPr="00D36F1F">
        <w:rPr>
          <w:rFonts w:ascii="Montserrat Medium" w:hAnsi="Montserrat Medium"/>
          <w:b/>
          <w:sz w:val="20"/>
          <w:szCs w:val="20"/>
        </w:rPr>
        <w:t>28</w:t>
      </w:r>
      <w:r w:rsidRPr="00D36F1F">
        <w:rPr>
          <w:rFonts w:ascii="Montserrat Medium" w:hAnsi="Montserrat Medium"/>
          <w:b/>
          <w:sz w:val="20"/>
          <w:szCs w:val="20"/>
        </w:rPr>
        <w:t>.</w:t>
      </w:r>
      <w:r w:rsidRPr="00D36F1F">
        <w:rPr>
          <w:rFonts w:ascii="Montserrat Medium" w:hAnsi="Montserrat Medium"/>
          <w:sz w:val="20"/>
          <w:szCs w:val="20"/>
        </w:rPr>
        <w:t xml:space="preserve"> Conforme a lo dispuesto en la Ley para el Desarrollo Social del Estado de Quintana Roo y su Reglamento, se impulsará la difusión, promoción y operación de la Contraloría Social a través de la creación o conformación de comités en la materia, con la participación de la persona Titular Beneficiaria, lo anterior, con la finalidad de verificar el cumplimiento del Programa y la ejecución de los recursos públicos en este, a manera de transparentar la correcta aplicación de </w:t>
      </w:r>
      <w:r w:rsidR="0014490F" w:rsidRPr="00D36F1F">
        <w:rPr>
          <w:rFonts w:ascii="Montserrat Medium" w:hAnsi="Montserrat Medium"/>
          <w:sz w:val="20"/>
          <w:szCs w:val="20"/>
        </w:rPr>
        <w:t>estos</w:t>
      </w:r>
      <w:r w:rsidRPr="00D36F1F">
        <w:rPr>
          <w:rFonts w:ascii="Montserrat Medium" w:hAnsi="Montserrat Medium"/>
          <w:sz w:val="20"/>
          <w:szCs w:val="20"/>
        </w:rPr>
        <w:t>.</w:t>
      </w:r>
    </w:p>
    <w:p w14:paraId="28B9BDAF" w14:textId="77777777" w:rsidR="006B4258" w:rsidRPr="00D36F1F" w:rsidRDefault="006B4258" w:rsidP="0046651A">
      <w:pPr>
        <w:spacing w:line="276" w:lineRule="auto"/>
        <w:rPr>
          <w:rFonts w:ascii="Montserrat Medium" w:hAnsi="Montserrat Medium"/>
          <w:sz w:val="20"/>
          <w:szCs w:val="20"/>
        </w:rPr>
      </w:pPr>
    </w:p>
    <w:p w14:paraId="4B4D8E36" w14:textId="2F1BDBB7" w:rsidR="004519EA" w:rsidRDefault="00566D87" w:rsidP="0046651A">
      <w:pPr>
        <w:spacing w:line="276" w:lineRule="auto"/>
        <w:rPr>
          <w:rFonts w:ascii="Montserrat Medium" w:hAnsi="Montserrat Medium"/>
          <w:sz w:val="20"/>
          <w:szCs w:val="20"/>
        </w:rPr>
      </w:pPr>
      <w:r w:rsidRPr="00D36F1F">
        <w:rPr>
          <w:rFonts w:ascii="Montserrat Medium" w:hAnsi="Montserrat Medium"/>
          <w:sz w:val="20"/>
          <w:szCs w:val="20"/>
        </w:rPr>
        <w:t>La Contraloría Social, los requisitos para la conformación de los comités, así como la participación de estos y de la persona Titular Beneficiaria en actividades de supervisión vigilancia y seguimiento del cumplimiento de las metas y acciones establecidas en el presente Programa, se ajustarán a los Lineamientos para la Promoción y Operación de Contraloría Social en los Programas Estatales de Desarrollo Social, emitidos por Secretaria de la Contraloría del Estado de Quintana Roo (SECOES) y demás normatividad aplicable en la materia.</w:t>
      </w:r>
    </w:p>
    <w:p w14:paraId="60E6D36C" w14:textId="77777777" w:rsidR="00811265" w:rsidRDefault="00811265" w:rsidP="0046651A">
      <w:pPr>
        <w:spacing w:line="276" w:lineRule="auto"/>
        <w:rPr>
          <w:rFonts w:ascii="Montserrat Medium" w:hAnsi="Montserrat Medium"/>
          <w:sz w:val="20"/>
          <w:szCs w:val="20"/>
        </w:rPr>
      </w:pPr>
    </w:p>
    <w:p w14:paraId="157E5944" w14:textId="7CF135E9" w:rsidR="00776850" w:rsidRPr="00776850" w:rsidRDefault="00776850" w:rsidP="00776850">
      <w:pPr>
        <w:spacing w:line="276" w:lineRule="auto"/>
        <w:jc w:val="center"/>
        <w:rPr>
          <w:rFonts w:ascii="Montserrat Medium" w:hAnsi="Montserrat Medium"/>
          <w:b/>
          <w:bCs/>
          <w:sz w:val="20"/>
          <w:szCs w:val="20"/>
        </w:rPr>
      </w:pPr>
      <w:r w:rsidRPr="00AE708A">
        <w:rPr>
          <w:rFonts w:ascii="Montserrat Medium" w:hAnsi="Montserrat Medium"/>
          <w:b/>
          <w:bCs/>
          <w:sz w:val="20"/>
          <w:szCs w:val="20"/>
        </w:rPr>
        <w:t>DIFUSIÓN.</w:t>
      </w:r>
    </w:p>
    <w:p w14:paraId="2B33488A" w14:textId="77777777" w:rsidR="00776850" w:rsidRPr="00776850" w:rsidRDefault="00776850" w:rsidP="00776850">
      <w:pPr>
        <w:spacing w:line="276" w:lineRule="auto"/>
        <w:rPr>
          <w:rFonts w:ascii="Montserrat Medium" w:hAnsi="Montserrat Medium"/>
          <w:sz w:val="20"/>
          <w:szCs w:val="20"/>
        </w:rPr>
      </w:pPr>
    </w:p>
    <w:p w14:paraId="6972B0DE"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Para difundir y promover las actividades de Contraloría Social en las colonias y localidades beneficiadas, las Dependencias Ejecutoras convocarán a la ciudadanía a una asamblea comunitaria, la cual se realizará antes del inicio de la ejecución de la obra, para el desarrollo de las siguientes actividades:</w:t>
      </w:r>
    </w:p>
    <w:p w14:paraId="6FF83393" w14:textId="77777777" w:rsidR="00776850" w:rsidRPr="00776850" w:rsidRDefault="00776850" w:rsidP="00776850">
      <w:pPr>
        <w:spacing w:line="276" w:lineRule="auto"/>
        <w:rPr>
          <w:rFonts w:ascii="Montserrat Medium" w:hAnsi="Montserrat Medium"/>
          <w:sz w:val="20"/>
          <w:szCs w:val="20"/>
        </w:rPr>
      </w:pPr>
    </w:p>
    <w:p w14:paraId="1FDF8311"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1.- Explicación de manera sencilla de las características generales de la obra que se realizará o de los apoyos o servicios a brindar</w:t>
      </w:r>
    </w:p>
    <w:p w14:paraId="5CB3F5F8" w14:textId="77777777" w:rsidR="00776850" w:rsidRPr="00776850" w:rsidRDefault="00776850" w:rsidP="00776850">
      <w:pPr>
        <w:spacing w:line="276" w:lineRule="auto"/>
        <w:rPr>
          <w:rFonts w:ascii="Montserrat Medium" w:hAnsi="Montserrat Medium"/>
          <w:sz w:val="20"/>
          <w:szCs w:val="20"/>
        </w:rPr>
      </w:pPr>
    </w:p>
    <w:p w14:paraId="7EF02047"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Para una mejor comprensión de las acciones derivadas de los Programas Estatales de Desarrollo Social y siguiendo la clasificación propuesta por la Federación en esta materia, los beneficios que de estos programas emanen se denominarán:</w:t>
      </w:r>
    </w:p>
    <w:p w14:paraId="5D13474A" w14:textId="77777777" w:rsidR="00776850" w:rsidRPr="00776850" w:rsidRDefault="00776850" w:rsidP="00776850">
      <w:pPr>
        <w:spacing w:line="276" w:lineRule="auto"/>
        <w:rPr>
          <w:rFonts w:ascii="Montserrat Medium" w:hAnsi="Montserrat Medium"/>
          <w:sz w:val="20"/>
          <w:szCs w:val="20"/>
        </w:rPr>
      </w:pPr>
    </w:p>
    <w:p w14:paraId="47A2D9B1"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Apoyos: Implican un bien material directo para los beneficiarios como puede ser becas, recursos económicos, estufas, láminas, despensas, bicicletas, herramientas y equipo, etc. </w:t>
      </w:r>
    </w:p>
    <w:p w14:paraId="4D864626" w14:textId="77777777" w:rsidR="00776850" w:rsidRPr="00776850" w:rsidRDefault="00776850" w:rsidP="00776850">
      <w:pPr>
        <w:spacing w:line="276" w:lineRule="auto"/>
        <w:rPr>
          <w:rFonts w:ascii="Montserrat Medium" w:hAnsi="Montserrat Medium"/>
          <w:sz w:val="20"/>
          <w:szCs w:val="20"/>
        </w:rPr>
      </w:pPr>
    </w:p>
    <w:p w14:paraId="333DFA65" w14:textId="762C20D2"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Los aspectos </w:t>
      </w:r>
      <w:r>
        <w:rPr>
          <w:rFonts w:ascii="Montserrat Medium" w:hAnsi="Montserrat Medium"/>
          <w:sz w:val="20"/>
          <w:szCs w:val="20"/>
        </w:rPr>
        <w:t>a</w:t>
      </w:r>
      <w:r w:rsidRPr="00776850">
        <w:rPr>
          <w:rFonts w:ascii="Montserrat Medium" w:hAnsi="Montserrat Medium"/>
          <w:sz w:val="20"/>
          <w:szCs w:val="20"/>
        </w:rPr>
        <w:t xml:space="preserve"> resaltar en la difusión de las acciones anteriormente descritas son las siguientes:</w:t>
      </w:r>
    </w:p>
    <w:p w14:paraId="6BBBBF51" w14:textId="77777777" w:rsidR="00776850" w:rsidRPr="00776850" w:rsidRDefault="00776850" w:rsidP="00776850">
      <w:pPr>
        <w:spacing w:line="276" w:lineRule="auto"/>
        <w:rPr>
          <w:rFonts w:ascii="Montserrat Medium" w:hAnsi="Montserrat Medium"/>
          <w:sz w:val="20"/>
          <w:szCs w:val="20"/>
        </w:rPr>
      </w:pPr>
    </w:p>
    <w:p w14:paraId="1CA78355"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En apoyos: </w:t>
      </w:r>
    </w:p>
    <w:p w14:paraId="616625E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Trámites a realizar y ante qué instancia debe acudir.</w:t>
      </w:r>
    </w:p>
    <w:p w14:paraId="26C9CAF8"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 Montos de los apoyos económicos. </w:t>
      </w:r>
    </w:p>
    <w:p w14:paraId="267C45B7"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Cantidad y tipo de apoyos en especie.</w:t>
      </w:r>
    </w:p>
    <w:p w14:paraId="088B4B1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 Periodicidad de la entrega de apoyos.</w:t>
      </w:r>
    </w:p>
    <w:p w14:paraId="62CD2B8A"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 Forma de la entrega de los apoyos. </w:t>
      </w:r>
    </w:p>
    <w:p w14:paraId="740C3A13"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Lugares, fechas y horarios. </w:t>
      </w:r>
    </w:p>
    <w:p w14:paraId="141CEF27"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Número de beneficiado </w:t>
      </w:r>
    </w:p>
    <w:p w14:paraId="350F7593" w14:textId="77777777" w:rsidR="00776850" w:rsidRPr="00776850" w:rsidRDefault="00776850" w:rsidP="00776850">
      <w:pPr>
        <w:spacing w:line="276" w:lineRule="auto"/>
        <w:rPr>
          <w:rFonts w:ascii="Montserrat Medium" w:hAnsi="Montserrat Medium"/>
          <w:sz w:val="20"/>
          <w:szCs w:val="20"/>
        </w:rPr>
      </w:pPr>
    </w:p>
    <w:p w14:paraId="2D1E4A0A"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2.- Señalar a la población los criterios de elegibilidad, según las Reglas de Operación de los programas. </w:t>
      </w:r>
    </w:p>
    <w:p w14:paraId="7E0B3FF7" w14:textId="77777777" w:rsidR="00776850" w:rsidRPr="00776850" w:rsidRDefault="00776850" w:rsidP="00776850">
      <w:pPr>
        <w:spacing w:line="276" w:lineRule="auto"/>
        <w:rPr>
          <w:rFonts w:ascii="Montserrat Medium" w:hAnsi="Montserrat Medium"/>
          <w:sz w:val="20"/>
          <w:szCs w:val="20"/>
        </w:rPr>
      </w:pPr>
    </w:p>
    <w:p w14:paraId="10A1DADF"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3.- Indicar los derechos y obligaciones de los beneficiarios. </w:t>
      </w:r>
    </w:p>
    <w:p w14:paraId="2C566578" w14:textId="77777777" w:rsidR="00776850" w:rsidRPr="00776850" w:rsidRDefault="00776850" w:rsidP="00776850">
      <w:pPr>
        <w:spacing w:line="276" w:lineRule="auto"/>
        <w:rPr>
          <w:rFonts w:ascii="Montserrat Medium" w:hAnsi="Montserrat Medium"/>
          <w:sz w:val="20"/>
          <w:szCs w:val="20"/>
        </w:rPr>
      </w:pPr>
    </w:p>
    <w:p w14:paraId="097F78E0"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4.- Especificar las atribuciones de las dependencias participantes en la ejecución de los programas, así como los canales de comunicación para establecer la coordinación interinstitucional. </w:t>
      </w:r>
    </w:p>
    <w:p w14:paraId="7A4CD967" w14:textId="77777777" w:rsidR="00776850" w:rsidRPr="00776850" w:rsidRDefault="00776850" w:rsidP="00776850">
      <w:pPr>
        <w:spacing w:line="276" w:lineRule="auto"/>
        <w:rPr>
          <w:rFonts w:ascii="Montserrat Medium" w:hAnsi="Montserrat Medium"/>
          <w:sz w:val="20"/>
          <w:szCs w:val="20"/>
        </w:rPr>
      </w:pPr>
    </w:p>
    <w:p w14:paraId="713D2ED0"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5.- Informar sobre los mecanismos para la atención de quejas, denuncias y los procedimientos establecidos. </w:t>
      </w:r>
    </w:p>
    <w:p w14:paraId="5339DF11" w14:textId="77777777" w:rsidR="00776850" w:rsidRPr="00776850" w:rsidRDefault="00776850" w:rsidP="00776850">
      <w:pPr>
        <w:spacing w:line="276" w:lineRule="auto"/>
        <w:rPr>
          <w:rFonts w:ascii="Montserrat Medium" w:hAnsi="Montserrat Medium"/>
          <w:sz w:val="20"/>
          <w:szCs w:val="20"/>
        </w:rPr>
      </w:pPr>
    </w:p>
    <w:p w14:paraId="6E2F729A"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6.- Se les indicará a los asistentes el número de visitas programadas que se efectuarán a las localidades. </w:t>
      </w:r>
    </w:p>
    <w:p w14:paraId="2D4C7F93" w14:textId="77777777" w:rsidR="00776850" w:rsidRPr="00776850" w:rsidRDefault="00776850" w:rsidP="00776850">
      <w:pPr>
        <w:spacing w:line="276" w:lineRule="auto"/>
        <w:rPr>
          <w:rFonts w:ascii="Montserrat Medium" w:hAnsi="Montserrat Medium"/>
          <w:sz w:val="20"/>
          <w:szCs w:val="20"/>
        </w:rPr>
      </w:pPr>
    </w:p>
    <w:p w14:paraId="6AC6E72B"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Para fortalecer la difusión se deberá entregar material didáctico impreso, con la referencia para búsqueda de la información publicada en el portal de las instancias.</w:t>
      </w:r>
    </w:p>
    <w:p w14:paraId="6B9F425F" w14:textId="77777777" w:rsidR="00776850" w:rsidRPr="00776850" w:rsidRDefault="00776850" w:rsidP="00776850">
      <w:pPr>
        <w:spacing w:line="276" w:lineRule="auto"/>
        <w:rPr>
          <w:rFonts w:ascii="Montserrat Medium" w:hAnsi="Montserrat Medium"/>
          <w:sz w:val="20"/>
          <w:szCs w:val="20"/>
        </w:rPr>
      </w:pPr>
    </w:p>
    <w:p w14:paraId="57C22A20"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Se deberá levantar una minuta de trabajo al concluir la reunión, en donde se especificará el motivo u objeto de la visita y las actividades realizadas, además de anexarle la lista de asistencia.</w:t>
      </w:r>
    </w:p>
    <w:p w14:paraId="4ED6F1F4" w14:textId="77777777" w:rsidR="00776850" w:rsidRPr="00776850" w:rsidRDefault="00776850" w:rsidP="00776850">
      <w:pPr>
        <w:spacing w:line="276" w:lineRule="auto"/>
        <w:rPr>
          <w:rFonts w:ascii="Montserrat Medium" w:hAnsi="Montserrat Medium"/>
          <w:sz w:val="20"/>
          <w:szCs w:val="20"/>
        </w:rPr>
      </w:pPr>
    </w:p>
    <w:p w14:paraId="270CFFC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Las actividades de promoción de la Contraloría Social a realizarse con los beneficiarios se podrán distribuir, entre los servidores públicos de la institución o dependencia que tendrá a su cargo la ejecución de los programas estatales y el personal que se sume a partir de los Acuerdos de Colaboración indicados anteriormente.</w:t>
      </w:r>
    </w:p>
    <w:p w14:paraId="38BE0D00" w14:textId="77777777" w:rsidR="00776850" w:rsidRPr="00776850" w:rsidRDefault="00776850" w:rsidP="00776850">
      <w:pPr>
        <w:spacing w:line="276" w:lineRule="auto"/>
        <w:rPr>
          <w:rFonts w:ascii="Montserrat Medium" w:hAnsi="Montserrat Medium"/>
          <w:sz w:val="20"/>
          <w:szCs w:val="20"/>
        </w:rPr>
      </w:pPr>
    </w:p>
    <w:p w14:paraId="6E05954F"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Estás actividades son un derecho de los beneficiarios y un deber de los servidores públicos.</w:t>
      </w:r>
    </w:p>
    <w:p w14:paraId="673DEF82" w14:textId="77777777" w:rsidR="00776850" w:rsidRPr="00776850" w:rsidRDefault="00776850" w:rsidP="00776850">
      <w:pPr>
        <w:spacing w:line="276" w:lineRule="auto"/>
        <w:rPr>
          <w:rFonts w:ascii="Montserrat Medium" w:hAnsi="Montserrat Medium"/>
          <w:sz w:val="20"/>
          <w:szCs w:val="20"/>
        </w:rPr>
      </w:pPr>
    </w:p>
    <w:p w14:paraId="4E1A3926" w14:textId="44D5875F" w:rsidR="00776850" w:rsidRPr="00776850" w:rsidRDefault="00776850" w:rsidP="004D1069">
      <w:pPr>
        <w:spacing w:line="276" w:lineRule="auto"/>
        <w:jc w:val="center"/>
        <w:rPr>
          <w:rFonts w:ascii="Montserrat Medium" w:hAnsi="Montserrat Medium"/>
          <w:b/>
          <w:bCs/>
          <w:sz w:val="20"/>
          <w:szCs w:val="20"/>
        </w:rPr>
      </w:pPr>
      <w:r w:rsidRPr="00776850">
        <w:rPr>
          <w:rFonts w:ascii="Montserrat Medium" w:hAnsi="Montserrat Medium"/>
          <w:b/>
          <w:bCs/>
          <w:sz w:val="20"/>
          <w:szCs w:val="20"/>
        </w:rPr>
        <w:t>CAPACITACIÓN.</w:t>
      </w:r>
    </w:p>
    <w:p w14:paraId="5F0F485C" w14:textId="77777777" w:rsidR="00776850" w:rsidRPr="00776850" w:rsidRDefault="00776850" w:rsidP="00776850">
      <w:pPr>
        <w:spacing w:line="276" w:lineRule="auto"/>
        <w:rPr>
          <w:rFonts w:ascii="Montserrat Medium" w:hAnsi="Montserrat Medium"/>
          <w:sz w:val="20"/>
          <w:szCs w:val="20"/>
        </w:rPr>
      </w:pPr>
    </w:p>
    <w:p w14:paraId="6857DE4A"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Capacitación a servidores públicos participantes en el Programa Estatal de Desarrollo Social.</w:t>
      </w:r>
    </w:p>
    <w:p w14:paraId="0DF7BA2B" w14:textId="77777777" w:rsidR="00776850" w:rsidRPr="00776850" w:rsidRDefault="00776850" w:rsidP="00776850">
      <w:pPr>
        <w:spacing w:line="276" w:lineRule="auto"/>
        <w:rPr>
          <w:rFonts w:ascii="Montserrat Medium" w:hAnsi="Montserrat Medium"/>
          <w:sz w:val="20"/>
          <w:szCs w:val="20"/>
        </w:rPr>
      </w:pPr>
    </w:p>
    <w:p w14:paraId="73ADABB4"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 Instancia Normativa promoverá la realización de eventos de capacitación para el personal de las Instancias Ejecutoras, sobre temas relativos a la promoción y operación de la Contraloría Social. Para la realización de estos eventos se puede invitar como facilitadores a servidores públicos de la Secretaría de la Contraloría.</w:t>
      </w:r>
    </w:p>
    <w:p w14:paraId="68A11F69" w14:textId="77777777" w:rsidR="00776850" w:rsidRPr="00776850" w:rsidRDefault="00776850" w:rsidP="00776850">
      <w:pPr>
        <w:spacing w:line="276" w:lineRule="auto"/>
        <w:rPr>
          <w:rFonts w:ascii="Montserrat Medium" w:hAnsi="Montserrat Medium"/>
          <w:sz w:val="20"/>
          <w:szCs w:val="20"/>
        </w:rPr>
      </w:pPr>
    </w:p>
    <w:p w14:paraId="083EE547"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Capacitación a beneficiarios de los Programas Estatales de Desarrollo Social</w:t>
      </w:r>
    </w:p>
    <w:p w14:paraId="6FEE7802" w14:textId="77777777" w:rsidR="00776850" w:rsidRPr="00776850" w:rsidRDefault="00776850" w:rsidP="00776850">
      <w:pPr>
        <w:spacing w:line="276" w:lineRule="auto"/>
        <w:rPr>
          <w:rFonts w:ascii="Montserrat Medium" w:hAnsi="Montserrat Medium"/>
          <w:sz w:val="20"/>
          <w:szCs w:val="20"/>
        </w:rPr>
      </w:pPr>
    </w:p>
    <w:p w14:paraId="2A7ECCCE"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 capacitación a beneficiarios se llevará a cabo en coordinación con la Secretaría de la Contraloría, de conformidad con el Programa Estatal de Trabajo en Materia de Contraloría Social. La convocatoria para la población beneficiaria y la invitación a la Secretaría será formulada por la Instancia Ejecutora con al menos cinco días hábiles de anticipación a la reunión, procurando usar los medios idóneos para el tipo de población a convocar.</w:t>
      </w:r>
    </w:p>
    <w:p w14:paraId="5D83B9D9" w14:textId="77777777" w:rsidR="00776850" w:rsidRPr="00776850" w:rsidRDefault="00776850" w:rsidP="00776850">
      <w:pPr>
        <w:spacing w:line="276" w:lineRule="auto"/>
        <w:rPr>
          <w:rFonts w:ascii="Montserrat Medium" w:hAnsi="Montserrat Medium"/>
          <w:sz w:val="20"/>
          <w:szCs w:val="20"/>
        </w:rPr>
      </w:pPr>
    </w:p>
    <w:p w14:paraId="217DB0D2"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Durante la capacitación será indispensable abordar los siguientes puntos: </w:t>
      </w:r>
    </w:p>
    <w:p w14:paraId="6DF52CD9" w14:textId="77777777" w:rsidR="00776850" w:rsidRPr="00776850" w:rsidRDefault="00776850" w:rsidP="00776850">
      <w:pPr>
        <w:spacing w:line="276" w:lineRule="auto"/>
        <w:rPr>
          <w:rFonts w:ascii="Montserrat Medium" w:hAnsi="Montserrat Medium"/>
          <w:sz w:val="20"/>
          <w:szCs w:val="20"/>
        </w:rPr>
      </w:pPr>
    </w:p>
    <w:p w14:paraId="71C66263"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1. Características del programa y de la obra, apoyo o servicio que se realizará en la colonia o localidad.</w:t>
      </w:r>
    </w:p>
    <w:p w14:paraId="62B95CF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2. El alcance y características de las actividades de vigilancia a realizar. </w:t>
      </w:r>
    </w:p>
    <w:p w14:paraId="7C311479"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3. Los procedimientos para la presentación de quejas y denuncias.</w:t>
      </w:r>
    </w:p>
    <w:p w14:paraId="01EB5980" w14:textId="77777777" w:rsidR="00776850" w:rsidRPr="00776850" w:rsidRDefault="00776850" w:rsidP="00776850">
      <w:pPr>
        <w:spacing w:line="276" w:lineRule="auto"/>
        <w:rPr>
          <w:rFonts w:ascii="Montserrat Medium" w:hAnsi="Montserrat Medium"/>
          <w:sz w:val="20"/>
          <w:szCs w:val="20"/>
        </w:rPr>
      </w:pPr>
    </w:p>
    <w:p w14:paraId="3CD53A93"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En el acto, la Instancia Ejecutora le entregará la Ficha Técnica al Comité, donde se indica las características generales de la obra, apoyo o servicio que se llevarán a cabo en la colonia o localidad.</w:t>
      </w:r>
    </w:p>
    <w:p w14:paraId="5B34E049" w14:textId="77777777" w:rsidR="00776850" w:rsidRPr="00776850" w:rsidRDefault="00776850" w:rsidP="00776850">
      <w:pPr>
        <w:spacing w:line="276" w:lineRule="auto"/>
        <w:rPr>
          <w:rFonts w:ascii="Montserrat Medium" w:hAnsi="Montserrat Medium"/>
          <w:sz w:val="20"/>
          <w:szCs w:val="20"/>
        </w:rPr>
      </w:pPr>
    </w:p>
    <w:p w14:paraId="168D3AE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Las evidencias documentales resultado de la capacitación se instrumentarán con la firma del personal de la Secretaría de la Contraloría que haya participado o, en caso de ausencia, con la mención de los datos del oficio de invitación. Se remitirá copia de tales constancias a la Coordinación General de Planeación y Contraloría Social para el expediente respectivo.</w:t>
      </w:r>
    </w:p>
    <w:p w14:paraId="431A2083" w14:textId="77777777" w:rsidR="00776850" w:rsidRPr="00776850" w:rsidRDefault="00776850" w:rsidP="00776850">
      <w:pPr>
        <w:spacing w:line="276" w:lineRule="auto"/>
        <w:rPr>
          <w:rFonts w:ascii="Montserrat Medium" w:hAnsi="Montserrat Medium"/>
          <w:sz w:val="20"/>
          <w:szCs w:val="20"/>
        </w:rPr>
      </w:pPr>
    </w:p>
    <w:p w14:paraId="5C5E24F1"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Capacitación a Comités de Contraloría Social</w:t>
      </w:r>
    </w:p>
    <w:p w14:paraId="22BC2C36" w14:textId="77777777" w:rsidR="00776850" w:rsidRPr="00776850" w:rsidRDefault="00776850" w:rsidP="00776850">
      <w:pPr>
        <w:spacing w:line="276" w:lineRule="auto"/>
        <w:rPr>
          <w:rFonts w:ascii="Montserrat Medium" w:hAnsi="Montserrat Medium"/>
          <w:sz w:val="20"/>
          <w:szCs w:val="20"/>
        </w:rPr>
      </w:pPr>
    </w:p>
    <w:p w14:paraId="27F8D45B"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 capacitación a Comités de Contraloría Social se llevará a cabo en coordinación con la Secretaría de la Contraloría, de conformidad con el Programa Estatal de Trabajo en Materia de Contraloría Social. Durante la capacitación será indispensable abordar los siguientes puntos:</w:t>
      </w:r>
    </w:p>
    <w:p w14:paraId="0FF77E81" w14:textId="77777777" w:rsidR="00776850" w:rsidRPr="00776850" w:rsidRDefault="00776850" w:rsidP="00776850">
      <w:pPr>
        <w:spacing w:line="276" w:lineRule="auto"/>
        <w:rPr>
          <w:rFonts w:ascii="Montserrat Medium" w:hAnsi="Montserrat Medium"/>
          <w:sz w:val="20"/>
          <w:szCs w:val="20"/>
        </w:rPr>
      </w:pPr>
    </w:p>
    <w:p w14:paraId="24BCCD5E"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1. Características del programa, la obra, apoyo o servicio que se realizará en la colonia o localidad.</w:t>
      </w:r>
    </w:p>
    <w:p w14:paraId="7A1F52F5"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2. El alcance y características de las actividades de vigilancia a realizar.</w:t>
      </w:r>
    </w:p>
    <w:p w14:paraId="1EBE699B"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3. Los procedimientos para la presentación de quejas y denuncias.</w:t>
      </w:r>
    </w:p>
    <w:p w14:paraId="09E628AB"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4. Estructura y funciones del Comité.</w:t>
      </w:r>
    </w:p>
    <w:p w14:paraId="5DB2D4ED"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5. Formulación de informes.</w:t>
      </w:r>
    </w:p>
    <w:p w14:paraId="309F79C4"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6. Casos de sustitución de los integrantes del CCS.</w:t>
      </w:r>
    </w:p>
    <w:p w14:paraId="710F1CBB"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7. Mecanismos para la atención de quejas y denuncias</w:t>
      </w:r>
    </w:p>
    <w:p w14:paraId="6BCE2B8A" w14:textId="77777777" w:rsidR="00776850" w:rsidRPr="00776850" w:rsidRDefault="00776850" w:rsidP="00776850">
      <w:pPr>
        <w:spacing w:line="276" w:lineRule="auto"/>
        <w:rPr>
          <w:rFonts w:ascii="Montserrat Medium" w:hAnsi="Montserrat Medium"/>
          <w:sz w:val="20"/>
          <w:szCs w:val="20"/>
        </w:rPr>
      </w:pPr>
    </w:p>
    <w:p w14:paraId="5F6945D7"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En esta capacitación se le entregará la Ficha Técnica al Comité, donde se indica las características generales de la obra o acción que se llevarán a cabo en la colonia o localidad. Esta acción se deberá hacer constar mediante recibo suscrito por cuando menos dos integrantes del Comité. En el apartado de Formatos e Instructivos, se ofrece un modelo de Recibo</w:t>
      </w:r>
    </w:p>
    <w:p w14:paraId="64A93AEB" w14:textId="77777777" w:rsidR="00776850" w:rsidRPr="00776850" w:rsidRDefault="00776850" w:rsidP="00776850">
      <w:pPr>
        <w:spacing w:line="276" w:lineRule="auto"/>
        <w:rPr>
          <w:rFonts w:ascii="Montserrat Medium" w:hAnsi="Montserrat Medium"/>
          <w:sz w:val="20"/>
          <w:szCs w:val="20"/>
        </w:rPr>
      </w:pPr>
    </w:p>
    <w:p w14:paraId="5AC042DE" w14:textId="7F8C0226" w:rsidR="00024D72"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Las evidencias documentales resultado de la capacitación se instrumentarán con la firma del personal de la Secretaría de la Contraloría que haya participado o, en caso de ausencia, con la mención de los datos del oficio de invitación. Se remitirá copia de tales constancias a la Coordinación General de Planeación y Contraloría Social para el expediente respectivo</w:t>
      </w:r>
    </w:p>
    <w:p w14:paraId="38A22AC1" w14:textId="77777777" w:rsidR="00DF3A2A" w:rsidRPr="004D1069" w:rsidRDefault="00DF3A2A" w:rsidP="00776850">
      <w:pPr>
        <w:spacing w:line="276" w:lineRule="auto"/>
        <w:rPr>
          <w:rFonts w:ascii="Montserrat Medium" w:hAnsi="Montserrat Medium"/>
          <w:sz w:val="20"/>
          <w:szCs w:val="20"/>
        </w:rPr>
      </w:pPr>
    </w:p>
    <w:p w14:paraId="2BC66A59" w14:textId="77777777" w:rsidR="00776850" w:rsidRPr="00776850" w:rsidRDefault="00776850" w:rsidP="00776850">
      <w:pPr>
        <w:spacing w:line="276" w:lineRule="auto"/>
        <w:rPr>
          <w:rFonts w:ascii="Montserrat Medium" w:hAnsi="Montserrat Medium"/>
          <w:sz w:val="20"/>
          <w:szCs w:val="20"/>
        </w:rPr>
      </w:pPr>
    </w:p>
    <w:p w14:paraId="75EAA91A" w14:textId="32B49008" w:rsidR="00776850" w:rsidRPr="00776850" w:rsidRDefault="00DF3A2A" w:rsidP="004D1069">
      <w:pPr>
        <w:spacing w:line="276" w:lineRule="auto"/>
        <w:jc w:val="center"/>
        <w:rPr>
          <w:rFonts w:ascii="Montserrat Medium" w:hAnsi="Montserrat Medium"/>
          <w:b/>
          <w:bCs/>
          <w:sz w:val="20"/>
          <w:szCs w:val="20"/>
        </w:rPr>
      </w:pPr>
      <w:r w:rsidRPr="00776850">
        <w:rPr>
          <w:rFonts w:ascii="Montserrat Medium" w:hAnsi="Montserrat Medium"/>
          <w:b/>
          <w:bCs/>
          <w:sz w:val="20"/>
          <w:szCs w:val="20"/>
        </w:rPr>
        <w:t>CONVOCATORIA</w:t>
      </w:r>
    </w:p>
    <w:p w14:paraId="4666434E" w14:textId="77777777" w:rsidR="00776850" w:rsidRPr="00776850" w:rsidRDefault="00776850" w:rsidP="00776850">
      <w:pPr>
        <w:spacing w:line="276" w:lineRule="auto"/>
        <w:rPr>
          <w:rFonts w:ascii="Montserrat Medium" w:hAnsi="Montserrat Medium"/>
          <w:sz w:val="20"/>
          <w:szCs w:val="20"/>
        </w:rPr>
      </w:pPr>
    </w:p>
    <w:p w14:paraId="5C30E0B9"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 Instancia Ejecutora será la responsable de emitir la convocatoria para la asamblea de beneficiarios y remitirla a las autoridades locales (Delegado, Subdelegado, Alcalde o Comisariados) a fin de que sea difundida a través de perifoneo, volantes, radio u otro medio eficaz con 5 días hábiles previos a la asamblea para la constitución del Comité.</w:t>
      </w:r>
    </w:p>
    <w:p w14:paraId="5A2A0DCB" w14:textId="77777777" w:rsidR="00776850" w:rsidRPr="00776850" w:rsidRDefault="00776850" w:rsidP="00776850">
      <w:pPr>
        <w:spacing w:line="276" w:lineRule="auto"/>
        <w:rPr>
          <w:rFonts w:ascii="Montserrat Medium" w:hAnsi="Montserrat Medium"/>
          <w:sz w:val="20"/>
          <w:szCs w:val="20"/>
        </w:rPr>
      </w:pPr>
    </w:p>
    <w:p w14:paraId="1A6016DD"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La convocatoria deberá contener: </w:t>
      </w:r>
    </w:p>
    <w:p w14:paraId="7359E842" w14:textId="77777777" w:rsidR="00776850" w:rsidRPr="00776850" w:rsidRDefault="00776850" w:rsidP="00776850">
      <w:pPr>
        <w:spacing w:line="276" w:lineRule="auto"/>
        <w:rPr>
          <w:rFonts w:ascii="Montserrat Medium" w:hAnsi="Montserrat Medium"/>
          <w:sz w:val="20"/>
          <w:szCs w:val="20"/>
        </w:rPr>
      </w:pPr>
    </w:p>
    <w:p w14:paraId="5B303339"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Nombre del Programa Estatal de Desarrollo Social.</w:t>
      </w:r>
    </w:p>
    <w:p w14:paraId="6329E64D"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 Fecha, lugar y hora de la reunión. </w:t>
      </w:r>
    </w:p>
    <w:p w14:paraId="5974F495"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Motivo de la reunión. </w:t>
      </w:r>
    </w:p>
    <w:p w14:paraId="76D7E572"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Quien la convoca (Instancia Ejecutora).</w:t>
      </w:r>
    </w:p>
    <w:p w14:paraId="538A4724"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Firma y sello de la autoridad comunitaria</w:t>
      </w:r>
    </w:p>
    <w:p w14:paraId="7AD80C50" w14:textId="77777777" w:rsidR="00776850" w:rsidRPr="00776850" w:rsidRDefault="00776850" w:rsidP="00776850">
      <w:pPr>
        <w:spacing w:line="276" w:lineRule="auto"/>
        <w:rPr>
          <w:rFonts w:ascii="Montserrat Medium" w:hAnsi="Montserrat Medium"/>
          <w:sz w:val="20"/>
          <w:szCs w:val="20"/>
        </w:rPr>
      </w:pPr>
    </w:p>
    <w:p w14:paraId="4D5D49E7"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Asamblea Constitutiva.</w:t>
      </w:r>
    </w:p>
    <w:p w14:paraId="0EE9120A" w14:textId="77777777" w:rsidR="00776850" w:rsidRPr="00776850" w:rsidRDefault="00776850" w:rsidP="00776850">
      <w:pPr>
        <w:spacing w:line="276" w:lineRule="auto"/>
        <w:rPr>
          <w:rFonts w:ascii="Montserrat Medium" w:hAnsi="Montserrat Medium"/>
          <w:sz w:val="20"/>
          <w:szCs w:val="20"/>
        </w:rPr>
      </w:pPr>
    </w:p>
    <w:p w14:paraId="1E65CB6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 asamblea debe contar con una asistencia y/o quórum legal de 50% más uno, cuando menos, del total de beneficiarios en la localidad, en caso de que se trate de la segunda convocatoria se llevara a cabo la integración con los que asistan.</w:t>
      </w:r>
    </w:p>
    <w:p w14:paraId="4239B425" w14:textId="77777777" w:rsidR="00776850" w:rsidRPr="00776850" w:rsidRDefault="00776850" w:rsidP="00776850">
      <w:pPr>
        <w:spacing w:line="276" w:lineRule="auto"/>
        <w:rPr>
          <w:rFonts w:ascii="Montserrat Medium" w:hAnsi="Montserrat Medium"/>
          <w:sz w:val="20"/>
          <w:szCs w:val="20"/>
        </w:rPr>
      </w:pPr>
    </w:p>
    <w:p w14:paraId="3AC0B4FA"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El día señalado en la convocatoria para la asamblea de beneficiarios, se hará de su conocimiento la necesidad de constituir el Comité de Contraloría Social, resaltando la importancia de que los asistentes propongan a personas que consideren aptas para desempeñar los cargos previstos en el Reglamento de la Ley para el Desarrollo Social del Estado de Quintana Roo, a saber</w:t>
      </w:r>
    </w:p>
    <w:p w14:paraId="0DEBA3E1" w14:textId="77777777" w:rsidR="00776850" w:rsidRPr="00776850" w:rsidRDefault="00776850" w:rsidP="00776850">
      <w:pPr>
        <w:spacing w:line="276" w:lineRule="auto"/>
        <w:rPr>
          <w:rFonts w:ascii="Montserrat Medium" w:hAnsi="Montserrat Medium"/>
          <w:sz w:val="20"/>
          <w:szCs w:val="20"/>
        </w:rPr>
      </w:pPr>
    </w:p>
    <w:p w14:paraId="23FAA60A"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I.</w:t>
      </w:r>
      <w:r w:rsidRPr="00776850">
        <w:rPr>
          <w:rFonts w:ascii="Montserrat Medium" w:hAnsi="Montserrat Medium"/>
          <w:sz w:val="20"/>
          <w:szCs w:val="20"/>
        </w:rPr>
        <w:tab/>
        <w:t xml:space="preserve">Presidente. </w:t>
      </w:r>
    </w:p>
    <w:p w14:paraId="61C0830E"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II.</w:t>
      </w:r>
      <w:r w:rsidRPr="00776850">
        <w:rPr>
          <w:rFonts w:ascii="Montserrat Medium" w:hAnsi="Montserrat Medium"/>
          <w:sz w:val="20"/>
          <w:szCs w:val="20"/>
        </w:rPr>
        <w:tab/>
        <w:t>. Secretario.</w:t>
      </w:r>
    </w:p>
    <w:p w14:paraId="31709D7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III.</w:t>
      </w:r>
      <w:r w:rsidRPr="00776850">
        <w:rPr>
          <w:rFonts w:ascii="Montserrat Medium" w:hAnsi="Montserrat Medium"/>
          <w:sz w:val="20"/>
          <w:szCs w:val="20"/>
        </w:rPr>
        <w:tab/>
        <w:t xml:space="preserve"> Tesorero. </w:t>
      </w:r>
    </w:p>
    <w:p w14:paraId="48565904"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IV.</w:t>
      </w:r>
      <w:r w:rsidRPr="00776850">
        <w:rPr>
          <w:rFonts w:ascii="Montserrat Medium" w:hAnsi="Montserrat Medium"/>
          <w:sz w:val="20"/>
          <w:szCs w:val="20"/>
        </w:rPr>
        <w:tab/>
        <w:t xml:space="preserve"> Vocal de Control y Vigilancia. </w:t>
      </w:r>
    </w:p>
    <w:p w14:paraId="33A1C66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V.</w:t>
      </w:r>
      <w:r w:rsidRPr="00776850">
        <w:rPr>
          <w:rFonts w:ascii="Montserrat Medium" w:hAnsi="Montserrat Medium"/>
          <w:sz w:val="20"/>
          <w:szCs w:val="20"/>
        </w:rPr>
        <w:tab/>
        <w:t xml:space="preserve"> Primer Vocal. </w:t>
      </w:r>
    </w:p>
    <w:p w14:paraId="6045DA26"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VI.</w:t>
      </w:r>
      <w:r w:rsidRPr="00776850">
        <w:rPr>
          <w:rFonts w:ascii="Montserrat Medium" w:hAnsi="Montserrat Medium"/>
          <w:sz w:val="20"/>
          <w:szCs w:val="20"/>
        </w:rPr>
        <w:tab/>
        <w:t xml:space="preserve"> Segundo Vocal. </w:t>
      </w:r>
    </w:p>
    <w:p w14:paraId="72CED77E"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VII.</w:t>
      </w:r>
      <w:r w:rsidRPr="00776850">
        <w:rPr>
          <w:rFonts w:ascii="Montserrat Medium" w:hAnsi="Montserrat Medium"/>
          <w:sz w:val="20"/>
          <w:szCs w:val="20"/>
        </w:rPr>
        <w:tab/>
        <w:t xml:space="preserve">Tercer Vocal. </w:t>
      </w:r>
    </w:p>
    <w:p w14:paraId="042DE800"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VIII.</w:t>
      </w:r>
      <w:r w:rsidRPr="00776850">
        <w:rPr>
          <w:rFonts w:ascii="Montserrat Medium" w:hAnsi="Montserrat Medium"/>
          <w:sz w:val="20"/>
          <w:szCs w:val="20"/>
        </w:rPr>
        <w:tab/>
        <w:t>Comisiones</w:t>
      </w:r>
    </w:p>
    <w:p w14:paraId="65932DBF" w14:textId="0A874515" w:rsidR="00776850" w:rsidRPr="00776850" w:rsidRDefault="004519EA" w:rsidP="00776850">
      <w:pPr>
        <w:spacing w:line="276" w:lineRule="auto"/>
        <w:rPr>
          <w:rFonts w:ascii="Montserrat Medium" w:hAnsi="Montserrat Medium"/>
          <w:sz w:val="20"/>
          <w:szCs w:val="20"/>
        </w:rPr>
      </w:pPr>
      <w:r>
        <w:rPr>
          <w:rFonts w:ascii="Montserrat Medium" w:hAnsi="Montserrat Medium"/>
          <w:sz w:val="20"/>
          <w:szCs w:val="20"/>
        </w:rPr>
        <w:t xml:space="preserve">            </w:t>
      </w:r>
    </w:p>
    <w:p w14:paraId="5A4EED6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En caso de que el número de beneficiarios sea menor de diez personas en la localidad, bastará con elegir a dos integrantes del Comité, que ocuparán los cargos de Presidente y Secretario.</w:t>
      </w:r>
    </w:p>
    <w:p w14:paraId="20F73DCD" w14:textId="77777777" w:rsidR="00776850" w:rsidRPr="00776850" w:rsidRDefault="00776850" w:rsidP="00776850">
      <w:pPr>
        <w:spacing w:line="276" w:lineRule="auto"/>
        <w:rPr>
          <w:rFonts w:ascii="Montserrat Medium" w:hAnsi="Montserrat Medium"/>
          <w:sz w:val="20"/>
          <w:szCs w:val="20"/>
        </w:rPr>
      </w:pPr>
    </w:p>
    <w:p w14:paraId="480A94B9"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Una vez hechas las propuestas, se procederá a elegir por mayoría de votos a los integrantes del Comité, procurando que se integre de manera equitativa entre hombres y mujeres. Se levantará el Acta Constitutiva correspondiente, previa aceptación de los cargos, haciéndose constar que la elección se realizó por mayoría de votos y procurando la equidad de género.</w:t>
      </w:r>
    </w:p>
    <w:p w14:paraId="58F86056" w14:textId="77777777" w:rsidR="00776850" w:rsidRPr="00776850" w:rsidRDefault="00776850" w:rsidP="00776850">
      <w:pPr>
        <w:spacing w:line="276" w:lineRule="auto"/>
        <w:rPr>
          <w:rFonts w:ascii="Montserrat Medium" w:hAnsi="Montserrat Medium"/>
          <w:sz w:val="20"/>
          <w:szCs w:val="20"/>
        </w:rPr>
      </w:pPr>
    </w:p>
    <w:p w14:paraId="4B94A8FF"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La Instancia Normativa diseñará un formato de acta de constitución de Comités que incluya, al menos:</w:t>
      </w:r>
    </w:p>
    <w:p w14:paraId="21240BBD" w14:textId="77777777" w:rsidR="00776850" w:rsidRPr="00776850" w:rsidRDefault="00776850" w:rsidP="00776850">
      <w:pPr>
        <w:spacing w:line="276" w:lineRule="auto"/>
        <w:rPr>
          <w:rFonts w:ascii="Montserrat Medium" w:hAnsi="Montserrat Medium"/>
          <w:sz w:val="20"/>
          <w:szCs w:val="20"/>
        </w:rPr>
      </w:pPr>
    </w:p>
    <w:p w14:paraId="7EE327F9"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a)</w:t>
      </w:r>
      <w:r w:rsidRPr="00776850">
        <w:rPr>
          <w:rFonts w:ascii="Montserrat Medium" w:hAnsi="Montserrat Medium"/>
          <w:sz w:val="20"/>
          <w:szCs w:val="20"/>
        </w:rPr>
        <w:tab/>
        <w:t>Los datos de identificación del Programa Estatal de Desarrollo Social, o del programa, fondo o recurso estatal: - Nombre oficial del Programa Estatal de Desarrollo Social. - Ejercicio fiscal correspondiente. - Fecha de constitución del Comité de Contraloría Socia</w:t>
      </w:r>
    </w:p>
    <w:p w14:paraId="6B81853F" w14:textId="77777777" w:rsidR="00776850" w:rsidRPr="00776850" w:rsidRDefault="00776850" w:rsidP="00776850">
      <w:pPr>
        <w:spacing w:line="276" w:lineRule="auto"/>
        <w:rPr>
          <w:rFonts w:ascii="Montserrat Medium" w:hAnsi="Montserrat Medium"/>
          <w:sz w:val="20"/>
          <w:szCs w:val="20"/>
        </w:rPr>
      </w:pPr>
    </w:p>
    <w:p w14:paraId="62E1C396"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Nombre oficial del Programa Estatal de Desarrollo Social. </w:t>
      </w:r>
    </w:p>
    <w:p w14:paraId="0A193B85"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Ejercicio fiscal correspondiente. </w:t>
      </w:r>
    </w:p>
    <w:p w14:paraId="050D119F"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Fecha de constitución del Comité de Contraloría Social.</w:t>
      </w:r>
    </w:p>
    <w:p w14:paraId="6169ABFE"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La circunscripción a la que representará el Comité de Contraloría Social (municipio, localidad o colonia).</w:t>
      </w:r>
    </w:p>
    <w:p w14:paraId="2DF8280F"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 Que se promovió que la integración del Comité fuera de manera equitativa (en el caso de los programas cuya población objetivo se componga de hombres y mujeres). </w:t>
      </w:r>
    </w:p>
    <w:p w14:paraId="242599CC"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Los datos de identificación y de localización de los beneficiarios elegidos como integrantes del Comité de Contraloría Social. </w:t>
      </w:r>
    </w:p>
    <w:p w14:paraId="5189F27D"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El domicilio legal del Comité. </w:t>
      </w:r>
    </w:p>
    <w:p w14:paraId="342874E9"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La firma de los representantes de las Instancias Normativa y Ejecutora que hayan asistido, así como de la Secretaría de la Contraloría. En caso de que no hubiera asistido personal del Órgano de Control Estatal, se anotará en el espacio de la firma los datos del oficio de invitación que se le haya girado y se adjuntará al acta el acuse respectivo.</w:t>
      </w:r>
    </w:p>
    <w:p w14:paraId="0F19DDC6" w14:textId="77777777" w:rsidR="00776850" w:rsidRPr="00776850"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 xml:space="preserve"> - Lista de asistencia con espacio para firma de cada uno de los participantes de la asamblea de beneficiarios</w:t>
      </w:r>
    </w:p>
    <w:p w14:paraId="6E5DA136" w14:textId="77777777" w:rsidR="00776850" w:rsidRPr="00776850" w:rsidRDefault="00776850" w:rsidP="00776850">
      <w:pPr>
        <w:spacing w:line="276" w:lineRule="auto"/>
        <w:rPr>
          <w:rFonts w:ascii="Montserrat Medium" w:hAnsi="Montserrat Medium"/>
          <w:sz w:val="20"/>
          <w:szCs w:val="20"/>
        </w:rPr>
      </w:pPr>
    </w:p>
    <w:p w14:paraId="2465F457" w14:textId="67259A6E" w:rsidR="00134FDF" w:rsidRDefault="00776850" w:rsidP="00776850">
      <w:pPr>
        <w:spacing w:line="276" w:lineRule="auto"/>
        <w:rPr>
          <w:rFonts w:ascii="Montserrat Medium" w:hAnsi="Montserrat Medium"/>
          <w:sz w:val="20"/>
          <w:szCs w:val="20"/>
        </w:rPr>
      </w:pPr>
      <w:r w:rsidRPr="00776850">
        <w:rPr>
          <w:rFonts w:ascii="Montserrat Medium" w:hAnsi="Montserrat Medium"/>
          <w:sz w:val="20"/>
          <w:szCs w:val="20"/>
        </w:rPr>
        <w:t>Los integrantes del Comité deberán solicitar por escrito libre a la Dependencia Ejecutora su registro, el cual deberá contener el nombre del Programa Estatal, el ejercicio fiscal y domicilio legal del Comité, así como los demás datos que considere pertinentes.</w:t>
      </w:r>
    </w:p>
    <w:p w14:paraId="28A25716" w14:textId="77777777" w:rsidR="00380CC5" w:rsidRPr="00D36F1F" w:rsidRDefault="00380CC5" w:rsidP="00776850">
      <w:pPr>
        <w:spacing w:line="276" w:lineRule="auto"/>
        <w:rPr>
          <w:rFonts w:ascii="Montserrat Medium" w:hAnsi="Montserrat Medium"/>
          <w:sz w:val="20"/>
          <w:szCs w:val="20"/>
        </w:rPr>
      </w:pPr>
    </w:p>
    <w:p w14:paraId="33A65007" w14:textId="77777777" w:rsidR="00811265" w:rsidRDefault="003D4CDE" w:rsidP="003A27BF">
      <w:pPr>
        <w:pStyle w:val="Ttulo2"/>
        <w:spacing w:line="276" w:lineRule="auto"/>
      </w:pPr>
      <w:bookmarkStart w:id="97" w:name="_Toc156895877"/>
      <w:bookmarkStart w:id="98" w:name="_Toc187930741"/>
      <w:r w:rsidRPr="00D36F1F">
        <w:t>CAPÍTULO XIII</w:t>
      </w:r>
      <w:bookmarkStart w:id="99" w:name="_Toc156895878"/>
      <w:bookmarkEnd w:id="97"/>
      <w:r w:rsidR="00E530B6" w:rsidRPr="00D36F1F">
        <w:t xml:space="preserve"> </w:t>
      </w:r>
      <w:bookmarkEnd w:id="99"/>
    </w:p>
    <w:p w14:paraId="6F767AC6" w14:textId="1249C8BA" w:rsidR="00566D87" w:rsidRPr="00D36F1F" w:rsidRDefault="00EB614C" w:rsidP="003A27BF">
      <w:pPr>
        <w:pStyle w:val="Ttulo2"/>
        <w:spacing w:line="276" w:lineRule="auto"/>
        <w:rPr>
          <w:b w:val="0"/>
          <w:bCs/>
          <w:szCs w:val="20"/>
        </w:rPr>
      </w:pPr>
      <w:r w:rsidRPr="00D36F1F">
        <w:rPr>
          <w:bCs/>
          <w:szCs w:val="20"/>
        </w:rPr>
        <w:t>DE LAS QUEJAS Y DENUNCIAS</w:t>
      </w:r>
      <w:bookmarkEnd w:id="98"/>
    </w:p>
    <w:p w14:paraId="1DAE35EB" w14:textId="77777777" w:rsidR="00EB614C" w:rsidRPr="00D36F1F" w:rsidRDefault="00EB614C" w:rsidP="0046651A">
      <w:pPr>
        <w:spacing w:line="276" w:lineRule="auto"/>
        <w:jc w:val="center"/>
        <w:rPr>
          <w:rFonts w:ascii="Montserrat Medium" w:hAnsi="Montserrat Medium"/>
          <w:b/>
          <w:bCs/>
          <w:sz w:val="20"/>
          <w:szCs w:val="20"/>
        </w:rPr>
      </w:pPr>
    </w:p>
    <w:p w14:paraId="1140A803" w14:textId="77777777" w:rsidR="004978C9" w:rsidRDefault="00566D87" w:rsidP="0046651A">
      <w:pPr>
        <w:spacing w:line="276" w:lineRule="auto"/>
        <w:rPr>
          <w:rFonts w:ascii="Montserrat Medium" w:hAnsi="Montserrat Medium"/>
          <w:sz w:val="20"/>
          <w:szCs w:val="20"/>
        </w:rPr>
      </w:pPr>
      <w:r w:rsidRPr="00D36F1F">
        <w:rPr>
          <w:rFonts w:ascii="Montserrat Medium" w:hAnsi="Montserrat Medium"/>
          <w:b/>
          <w:sz w:val="20"/>
          <w:szCs w:val="20"/>
        </w:rPr>
        <w:t xml:space="preserve">Artículo </w:t>
      </w:r>
      <w:r w:rsidR="00A07811" w:rsidRPr="00D36F1F">
        <w:rPr>
          <w:rFonts w:ascii="Montserrat Medium" w:hAnsi="Montserrat Medium"/>
          <w:b/>
          <w:sz w:val="20"/>
          <w:szCs w:val="20"/>
        </w:rPr>
        <w:t>2</w:t>
      </w:r>
      <w:r w:rsidR="0014490F" w:rsidRPr="00D36F1F">
        <w:rPr>
          <w:rFonts w:ascii="Montserrat Medium" w:hAnsi="Montserrat Medium"/>
          <w:b/>
          <w:sz w:val="20"/>
          <w:szCs w:val="20"/>
        </w:rPr>
        <w:t>9</w:t>
      </w:r>
      <w:r w:rsidRPr="00D36F1F">
        <w:rPr>
          <w:rFonts w:ascii="Montserrat Medium" w:hAnsi="Montserrat Medium"/>
          <w:b/>
          <w:sz w:val="20"/>
          <w:szCs w:val="20"/>
        </w:rPr>
        <w:t>.</w:t>
      </w:r>
      <w:r w:rsidRPr="00D36F1F">
        <w:rPr>
          <w:rFonts w:ascii="Montserrat Medium" w:hAnsi="Montserrat Medium"/>
          <w:sz w:val="20"/>
          <w:szCs w:val="20"/>
        </w:rPr>
        <w:t xml:space="preserve"> La persona Beneficiaria y la población en general podrán presentar quejas y denuncias que puedan dar lugar al fin</w:t>
      </w:r>
      <w:r w:rsidR="00A847B6" w:rsidRPr="00D36F1F">
        <w:rPr>
          <w:rFonts w:ascii="Montserrat Medium" w:hAnsi="Montserrat Medium"/>
          <w:sz w:val="20"/>
          <w:szCs w:val="20"/>
        </w:rPr>
        <w:t>an</w:t>
      </w:r>
      <w:r w:rsidRPr="00D36F1F">
        <w:rPr>
          <w:rFonts w:ascii="Montserrat Medium" w:hAnsi="Montserrat Medium"/>
          <w:sz w:val="20"/>
          <w:szCs w:val="20"/>
        </w:rPr>
        <w:t>c</w:t>
      </w:r>
      <w:r w:rsidR="00A847B6" w:rsidRPr="00D36F1F">
        <w:rPr>
          <w:rFonts w:ascii="Montserrat Medium" w:hAnsi="Montserrat Medium"/>
          <w:sz w:val="20"/>
          <w:szCs w:val="20"/>
        </w:rPr>
        <w:t>i</w:t>
      </w:r>
      <w:r w:rsidRPr="00D36F1F">
        <w:rPr>
          <w:rFonts w:ascii="Montserrat Medium" w:hAnsi="Montserrat Medium"/>
          <w:sz w:val="20"/>
          <w:szCs w:val="20"/>
        </w:rPr>
        <w:t>amiento de responsabilidades administrativas o de cualquier otra índole, ante la instancia correspondiente, por el incumplimiento de las presentes Reglas de Operación y demás normativ</w:t>
      </w:r>
      <w:r w:rsidR="002F35A9" w:rsidRPr="00D36F1F">
        <w:rPr>
          <w:rFonts w:ascii="Montserrat Medium" w:hAnsi="Montserrat Medium"/>
          <w:sz w:val="20"/>
          <w:szCs w:val="20"/>
        </w:rPr>
        <w:t>idad</w:t>
      </w:r>
      <w:r w:rsidRPr="00D36F1F">
        <w:rPr>
          <w:rFonts w:ascii="Montserrat Medium" w:hAnsi="Montserrat Medium"/>
          <w:sz w:val="20"/>
          <w:szCs w:val="20"/>
        </w:rPr>
        <w:t xml:space="preserve"> aplicable al Programa</w:t>
      </w:r>
      <w:r w:rsidR="002F35A9" w:rsidRPr="00D36F1F">
        <w:rPr>
          <w:rFonts w:ascii="Montserrat Medium" w:hAnsi="Montserrat Medium"/>
          <w:sz w:val="20"/>
          <w:szCs w:val="20"/>
        </w:rPr>
        <w:t xml:space="preserve">, estas se captarán a través del Instituto para el Desarrollo del Pueblo Maya y las Comunidades Indígenas del Estado de Quintana Roo, en </w:t>
      </w:r>
      <w:r w:rsidR="00843618" w:rsidRPr="00D36F1F">
        <w:rPr>
          <w:rFonts w:ascii="Montserrat Medium" w:hAnsi="Montserrat Medium"/>
          <w:sz w:val="20"/>
          <w:szCs w:val="20"/>
        </w:rPr>
        <w:t xml:space="preserve">la Dirección de Derechos Indígenas, </w:t>
      </w:r>
    </w:p>
    <w:p w14:paraId="027BC0CD" w14:textId="77777777" w:rsidR="004978C9" w:rsidRDefault="004978C9" w:rsidP="0046651A">
      <w:pPr>
        <w:spacing w:line="276" w:lineRule="auto"/>
        <w:rPr>
          <w:rFonts w:ascii="Montserrat Medium" w:hAnsi="Montserrat Medium"/>
          <w:sz w:val="20"/>
          <w:szCs w:val="20"/>
        </w:rPr>
      </w:pPr>
    </w:p>
    <w:p w14:paraId="2F50E34F" w14:textId="60A0208F" w:rsidR="00566D87" w:rsidRPr="00D36F1F" w:rsidRDefault="00843618" w:rsidP="0046651A">
      <w:pPr>
        <w:spacing w:line="276" w:lineRule="auto"/>
        <w:rPr>
          <w:rFonts w:ascii="Montserrat Medium" w:hAnsi="Montserrat Medium"/>
          <w:sz w:val="20"/>
          <w:szCs w:val="20"/>
        </w:rPr>
      </w:pPr>
      <w:r w:rsidRPr="00D36F1F">
        <w:rPr>
          <w:rFonts w:ascii="Montserrat Medium" w:hAnsi="Montserrat Medium"/>
          <w:sz w:val="20"/>
          <w:szCs w:val="20"/>
        </w:rPr>
        <w:t>Atención Jurídica, Unidad de Transparencia, Acceso a la Información Pública y Protección de Datos Personales</w:t>
      </w:r>
      <w:r w:rsidR="002F35A9" w:rsidRPr="00D36F1F">
        <w:rPr>
          <w:rFonts w:ascii="Montserrat Medium" w:hAnsi="Montserrat Medium"/>
          <w:sz w:val="20"/>
          <w:szCs w:val="20"/>
        </w:rPr>
        <w:t xml:space="preserve">, ubicada </w:t>
      </w:r>
      <w:r w:rsidRPr="00D36F1F">
        <w:rPr>
          <w:rFonts w:ascii="Montserrat Medium" w:hAnsi="Montserrat Medium"/>
          <w:sz w:val="20"/>
          <w:szCs w:val="20"/>
        </w:rPr>
        <w:t xml:space="preserve">avenida Andrés </w:t>
      </w:r>
      <w:r w:rsidRPr="00141D28">
        <w:rPr>
          <w:rFonts w:ascii="Montserrat Medium" w:hAnsi="Montserrat Medium"/>
          <w:sz w:val="20"/>
          <w:szCs w:val="20"/>
          <w:highlight w:val="red"/>
        </w:rPr>
        <w:t>Quintana Roo con avenida Primo de Verdad, calle Roma número 221</w:t>
      </w:r>
      <w:r w:rsidR="002F35A9" w:rsidRPr="00141D28">
        <w:rPr>
          <w:rFonts w:ascii="Montserrat Medium" w:hAnsi="Montserrat Medium"/>
          <w:sz w:val="20"/>
          <w:szCs w:val="20"/>
          <w:highlight w:val="red"/>
        </w:rPr>
        <w:t xml:space="preserve">, o mediante la dirección electrónica </w:t>
      </w:r>
      <w:hyperlink r:id="rId12" w:history="1">
        <w:r w:rsidRPr="00141D28">
          <w:rPr>
            <w:rStyle w:val="Hipervnculo"/>
            <w:rFonts w:ascii="Montserrat Medium" w:hAnsi="Montserrat Medium"/>
            <w:sz w:val="20"/>
            <w:szCs w:val="20"/>
            <w:highlight w:val="red"/>
          </w:rPr>
          <w:t>inmaya_atencion_de_quejas@hotmail.com</w:t>
        </w:r>
      </w:hyperlink>
      <w:r w:rsidR="002F35A9" w:rsidRPr="00D36F1F">
        <w:rPr>
          <w:rFonts w:ascii="Montserrat Medium" w:hAnsi="Montserrat Medium"/>
          <w:sz w:val="20"/>
          <w:szCs w:val="20"/>
        </w:rPr>
        <w:t xml:space="preserve">, teléfono </w:t>
      </w:r>
      <w:r w:rsidRPr="00D36F1F">
        <w:rPr>
          <w:rFonts w:ascii="Montserrat Medium" w:hAnsi="Montserrat Medium"/>
          <w:sz w:val="20"/>
          <w:szCs w:val="20"/>
        </w:rPr>
        <w:t>983</w:t>
      </w:r>
      <w:r w:rsidR="00562467" w:rsidRPr="00D36F1F">
        <w:rPr>
          <w:rFonts w:ascii="Montserrat Medium" w:hAnsi="Montserrat Medium"/>
          <w:sz w:val="20"/>
          <w:szCs w:val="20"/>
        </w:rPr>
        <w:t>-</w:t>
      </w:r>
      <w:r w:rsidRPr="00D36F1F">
        <w:rPr>
          <w:rFonts w:ascii="Montserrat Medium" w:hAnsi="Montserrat Medium"/>
          <w:sz w:val="20"/>
          <w:szCs w:val="20"/>
        </w:rPr>
        <w:t>129</w:t>
      </w:r>
      <w:r w:rsidR="00562467" w:rsidRPr="00D36F1F">
        <w:rPr>
          <w:rFonts w:ascii="Montserrat Medium" w:hAnsi="Montserrat Medium"/>
          <w:sz w:val="20"/>
          <w:szCs w:val="20"/>
        </w:rPr>
        <w:t>-</w:t>
      </w:r>
      <w:r w:rsidRPr="00D36F1F">
        <w:rPr>
          <w:rFonts w:ascii="Montserrat Medium" w:hAnsi="Montserrat Medium"/>
          <w:sz w:val="20"/>
          <w:szCs w:val="20"/>
        </w:rPr>
        <w:t>32</w:t>
      </w:r>
      <w:r w:rsidR="00562467" w:rsidRPr="00D36F1F">
        <w:rPr>
          <w:rFonts w:ascii="Montserrat Medium" w:hAnsi="Montserrat Medium"/>
          <w:sz w:val="20"/>
          <w:szCs w:val="20"/>
        </w:rPr>
        <w:t>-</w:t>
      </w:r>
      <w:r w:rsidRPr="00D36F1F">
        <w:rPr>
          <w:rFonts w:ascii="Montserrat Medium" w:hAnsi="Montserrat Medium"/>
          <w:sz w:val="20"/>
          <w:szCs w:val="20"/>
        </w:rPr>
        <w:t>42 extensión 602</w:t>
      </w:r>
      <w:r w:rsidR="002F35A9" w:rsidRPr="00D36F1F">
        <w:rPr>
          <w:rFonts w:ascii="Montserrat Medium" w:hAnsi="Montserrat Medium"/>
          <w:sz w:val="20"/>
          <w:szCs w:val="20"/>
        </w:rPr>
        <w:t xml:space="preserve">, así mismo la </w:t>
      </w:r>
      <w:r w:rsidR="005A09BE" w:rsidRPr="00D36F1F">
        <w:rPr>
          <w:rFonts w:ascii="Montserrat Medium" w:hAnsi="Montserrat Medium"/>
          <w:sz w:val="20"/>
          <w:szCs w:val="20"/>
        </w:rPr>
        <w:t>Institución</w:t>
      </w:r>
      <w:r w:rsidR="002F35A9" w:rsidRPr="00D36F1F">
        <w:rPr>
          <w:rFonts w:ascii="Montserrat Medium" w:hAnsi="Montserrat Medium"/>
          <w:sz w:val="20"/>
          <w:szCs w:val="20"/>
        </w:rPr>
        <w:t xml:space="preserve"> en su carácter de Instancia Normativa quedará facultada para interponer las acciones legales respectivas en contra de quien o quienes resulten responsables por la posible comisión de algún acto ilícito en la operación del Programa.</w:t>
      </w:r>
    </w:p>
    <w:p w14:paraId="55F10729" w14:textId="77777777" w:rsidR="00D36F1F" w:rsidRPr="00D36F1F" w:rsidRDefault="00D36F1F" w:rsidP="0046651A">
      <w:pPr>
        <w:spacing w:line="276" w:lineRule="auto"/>
        <w:rPr>
          <w:rFonts w:ascii="Montserrat Medium" w:hAnsi="Montserrat Medium"/>
          <w:sz w:val="20"/>
          <w:szCs w:val="20"/>
        </w:rPr>
      </w:pPr>
    </w:p>
    <w:p w14:paraId="20DEF045" w14:textId="1A80F2AE" w:rsidR="00DC3F05" w:rsidRDefault="002F35A9" w:rsidP="004D1069">
      <w:pPr>
        <w:spacing w:line="276" w:lineRule="auto"/>
        <w:rPr>
          <w:rFonts w:ascii="Montserrat Medium" w:hAnsi="Montserrat Medium"/>
          <w:sz w:val="20"/>
          <w:szCs w:val="20"/>
        </w:rPr>
      </w:pPr>
      <w:r w:rsidRPr="00D36F1F">
        <w:rPr>
          <w:rFonts w:ascii="Montserrat Medium" w:hAnsi="Montserrat Medium"/>
          <w:sz w:val="20"/>
          <w:szCs w:val="20"/>
        </w:rPr>
        <w:t xml:space="preserve">De igual manera, </w:t>
      </w:r>
      <w:r w:rsidR="00566D87" w:rsidRPr="00D36F1F">
        <w:rPr>
          <w:rFonts w:ascii="Montserrat Medium" w:hAnsi="Montserrat Medium"/>
          <w:sz w:val="20"/>
          <w:szCs w:val="20"/>
        </w:rPr>
        <w:t>la Secretaría</w:t>
      </w:r>
      <w:r w:rsidRPr="00D36F1F">
        <w:rPr>
          <w:rFonts w:ascii="Montserrat Medium" w:hAnsi="Montserrat Medium"/>
          <w:sz w:val="20"/>
          <w:szCs w:val="20"/>
        </w:rPr>
        <w:t xml:space="preserve"> de la Contraloría del Estado, cuenta con la línea de denuncia </w:t>
      </w:r>
      <w:r w:rsidR="00566D87" w:rsidRPr="00D36F1F">
        <w:rPr>
          <w:rFonts w:ascii="Montserrat Medium" w:hAnsi="Montserrat Medium"/>
          <w:sz w:val="20"/>
          <w:szCs w:val="20"/>
        </w:rPr>
        <w:t>con número telefónico 800 84 97 784, así como la página de internet</w:t>
      </w:r>
      <w:r w:rsidR="002B1789">
        <w:rPr>
          <w:rFonts w:ascii="Montserrat Medium" w:hAnsi="Montserrat Medium"/>
          <w:sz w:val="20"/>
          <w:szCs w:val="20"/>
        </w:rPr>
        <w:t xml:space="preserve"> </w:t>
      </w:r>
      <w:r w:rsidR="00566D87" w:rsidRPr="00D36F1F">
        <w:rPr>
          <w:rFonts w:ascii="Montserrat Medium" w:hAnsi="Montserrat Medium"/>
          <w:sz w:val="20"/>
          <w:szCs w:val="20"/>
        </w:rPr>
        <w:t xml:space="preserve"> </w:t>
      </w:r>
      <w:hyperlink r:id="rId13" w:history="1">
        <w:r w:rsidR="002B1789" w:rsidRPr="00A22F2F">
          <w:rPr>
            <w:rStyle w:val="Hipervnculo"/>
            <w:rFonts w:ascii="Montserrat Medium" w:hAnsi="Montserrat Medium"/>
            <w:sz w:val="20"/>
            <w:szCs w:val="20"/>
          </w:rPr>
          <w:t>cqd.secoes@qroo.gob.mx</w:t>
        </w:r>
      </w:hyperlink>
      <w:r w:rsidRPr="00D36F1F">
        <w:rPr>
          <w:rFonts w:ascii="Montserrat Medium" w:hAnsi="Montserrat Medium"/>
          <w:sz w:val="20"/>
          <w:szCs w:val="20"/>
        </w:rPr>
        <w:t>,</w:t>
      </w:r>
      <w:r w:rsidR="002B1789">
        <w:rPr>
          <w:rFonts w:ascii="Montserrat Medium" w:hAnsi="Montserrat Medium"/>
          <w:sz w:val="20"/>
          <w:szCs w:val="20"/>
        </w:rPr>
        <w:t xml:space="preserve"> </w:t>
      </w:r>
      <w:r w:rsidRPr="00D36F1F">
        <w:rPr>
          <w:rFonts w:ascii="Montserrat Medium" w:hAnsi="Montserrat Medium"/>
          <w:sz w:val="20"/>
          <w:szCs w:val="20"/>
        </w:rPr>
        <w:t xml:space="preserve"> a través de las cuales se podrán interponer manifestaciones ciudadanas.</w:t>
      </w:r>
      <w:r w:rsidR="00566D87" w:rsidRPr="00D36F1F">
        <w:rPr>
          <w:rFonts w:ascii="Montserrat Medium" w:hAnsi="Montserrat Medium"/>
          <w:sz w:val="20"/>
          <w:szCs w:val="20"/>
        </w:rPr>
        <w:t xml:space="preserve"> </w:t>
      </w:r>
    </w:p>
    <w:p w14:paraId="5BD16219" w14:textId="77777777" w:rsidR="008877DA" w:rsidRDefault="008877DA" w:rsidP="004D1069">
      <w:pPr>
        <w:spacing w:line="276" w:lineRule="auto"/>
        <w:rPr>
          <w:rFonts w:ascii="Montserrat Medium" w:hAnsi="Montserrat Medium"/>
          <w:b/>
          <w:sz w:val="20"/>
          <w:szCs w:val="20"/>
        </w:rPr>
      </w:pPr>
    </w:p>
    <w:p w14:paraId="1B52988F" w14:textId="3DE529CE" w:rsidR="00566D87" w:rsidRPr="00D36F1F" w:rsidRDefault="00566D87" w:rsidP="0046651A">
      <w:pPr>
        <w:spacing w:line="276" w:lineRule="auto"/>
        <w:jc w:val="center"/>
        <w:rPr>
          <w:rFonts w:ascii="Montserrat Medium" w:hAnsi="Montserrat Medium"/>
          <w:b/>
          <w:sz w:val="20"/>
          <w:szCs w:val="20"/>
        </w:rPr>
      </w:pPr>
      <w:r w:rsidRPr="00D36F1F">
        <w:rPr>
          <w:rFonts w:ascii="Montserrat Medium" w:hAnsi="Montserrat Medium"/>
          <w:b/>
          <w:sz w:val="20"/>
          <w:szCs w:val="20"/>
        </w:rPr>
        <w:t>TRANSITORIOS</w:t>
      </w:r>
    </w:p>
    <w:p w14:paraId="4AB37958" w14:textId="77777777" w:rsidR="00566D87" w:rsidRPr="00D36F1F" w:rsidRDefault="00566D87" w:rsidP="0046651A">
      <w:pPr>
        <w:spacing w:line="276" w:lineRule="auto"/>
        <w:jc w:val="center"/>
        <w:rPr>
          <w:rFonts w:ascii="Montserrat Medium" w:hAnsi="Montserrat Medium"/>
          <w:b/>
          <w:sz w:val="20"/>
          <w:szCs w:val="20"/>
        </w:rPr>
      </w:pPr>
    </w:p>
    <w:p w14:paraId="6243052D" w14:textId="45A815AF" w:rsidR="00566D87" w:rsidRPr="00D36F1F" w:rsidRDefault="00566D87" w:rsidP="0046651A">
      <w:pPr>
        <w:spacing w:line="276" w:lineRule="auto"/>
        <w:rPr>
          <w:rFonts w:ascii="Montserrat Medium" w:hAnsi="Montserrat Medium"/>
          <w:sz w:val="20"/>
          <w:szCs w:val="20"/>
        </w:rPr>
      </w:pPr>
      <w:r w:rsidRPr="00D36F1F">
        <w:rPr>
          <w:rFonts w:ascii="Montserrat Medium" w:hAnsi="Montserrat Medium"/>
          <w:b/>
          <w:sz w:val="20"/>
          <w:szCs w:val="20"/>
        </w:rPr>
        <w:t xml:space="preserve">PRIMERO. </w:t>
      </w:r>
      <w:r w:rsidRPr="00D36F1F">
        <w:rPr>
          <w:rFonts w:ascii="Montserrat Medium" w:hAnsi="Montserrat Medium"/>
          <w:sz w:val="20"/>
          <w:szCs w:val="20"/>
        </w:rPr>
        <w:t>Se expide el presente Acuerdo por el que se emiten las Reglas de Operación del Programa “</w:t>
      </w:r>
      <w:r w:rsidR="00DC43AF" w:rsidRPr="00D36F1F">
        <w:rPr>
          <w:rFonts w:ascii="Montserrat Medium" w:hAnsi="Montserrat Medium"/>
          <w:sz w:val="20"/>
          <w:szCs w:val="20"/>
        </w:rPr>
        <w:t xml:space="preserve">Apoyo a Dignatarias </w:t>
      </w:r>
      <w:r w:rsidR="006922BE" w:rsidRPr="00D36F1F">
        <w:rPr>
          <w:rFonts w:ascii="Montserrat Medium" w:hAnsi="Montserrat Medium"/>
          <w:sz w:val="20"/>
          <w:szCs w:val="20"/>
        </w:rPr>
        <w:t>y Dignatarios Mayas</w:t>
      </w:r>
      <w:r w:rsidRPr="00D36F1F">
        <w:rPr>
          <w:rFonts w:ascii="Montserrat Medium" w:hAnsi="Montserrat Medium"/>
          <w:sz w:val="20"/>
          <w:szCs w:val="20"/>
        </w:rPr>
        <w:t>”, el cual entrará en vigor a partir del día siguiente al de su publicación en el Periódico Oficial del Estado de Quintana Roo.</w:t>
      </w:r>
    </w:p>
    <w:p w14:paraId="5D3E8FDE" w14:textId="012E3D3E" w:rsidR="00A80328" w:rsidRPr="00D36F1F" w:rsidRDefault="00A80328" w:rsidP="0046651A">
      <w:pPr>
        <w:spacing w:line="276" w:lineRule="auto"/>
        <w:rPr>
          <w:rFonts w:ascii="Montserrat Medium" w:hAnsi="Montserrat Medium"/>
          <w:sz w:val="20"/>
          <w:szCs w:val="20"/>
        </w:rPr>
      </w:pPr>
    </w:p>
    <w:p w14:paraId="3AF47229" w14:textId="6C004F56" w:rsidR="00F5524B" w:rsidRPr="007668EA" w:rsidRDefault="00566D87" w:rsidP="0046651A">
      <w:pPr>
        <w:spacing w:line="276" w:lineRule="auto"/>
        <w:rPr>
          <w:rFonts w:ascii="Montserrat Medium" w:hAnsi="Montserrat Medium"/>
          <w:sz w:val="20"/>
          <w:szCs w:val="20"/>
        </w:rPr>
      </w:pPr>
      <w:r w:rsidRPr="00D36F1F">
        <w:rPr>
          <w:rFonts w:ascii="Montserrat Medium" w:hAnsi="Montserrat Medium"/>
          <w:b/>
          <w:sz w:val="20"/>
          <w:szCs w:val="20"/>
        </w:rPr>
        <w:t xml:space="preserve">SEGUNDO. </w:t>
      </w:r>
      <w:r w:rsidR="00F5524B" w:rsidRPr="00D36F1F">
        <w:rPr>
          <w:rFonts w:ascii="Montserrat Medium" w:hAnsi="Montserrat Medium"/>
          <w:bCs/>
          <w:sz w:val="20"/>
          <w:szCs w:val="20"/>
        </w:rPr>
        <w:t xml:space="preserve">Se abroga el acuerdo por el que se emiten las Reglas de Operación del Programa </w:t>
      </w:r>
      <w:r w:rsidR="00F5524B" w:rsidRPr="00D36F1F">
        <w:rPr>
          <w:rFonts w:ascii="Montserrat Medium" w:hAnsi="Montserrat Medium"/>
          <w:sz w:val="20"/>
          <w:szCs w:val="20"/>
        </w:rPr>
        <w:t xml:space="preserve">Reglas de Operación del Programa “Apoyo a </w:t>
      </w:r>
      <w:r w:rsidR="009E0058">
        <w:rPr>
          <w:rFonts w:ascii="Montserrat Medium" w:hAnsi="Montserrat Medium"/>
          <w:sz w:val="20"/>
          <w:szCs w:val="20"/>
        </w:rPr>
        <w:t xml:space="preserve">Dignatarias y </w:t>
      </w:r>
      <w:r w:rsidR="00F5524B" w:rsidRPr="00D36F1F">
        <w:rPr>
          <w:rFonts w:ascii="Montserrat Medium" w:hAnsi="Montserrat Medium"/>
          <w:sz w:val="20"/>
          <w:szCs w:val="20"/>
        </w:rPr>
        <w:t xml:space="preserve">Dignatarios Mayas”, publicado en fecha </w:t>
      </w:r>
      <w:r w:rsidR="002B1789">
        <w:rPr>
          <w:rFonts w:ascii="Montserrat Medium" w:hAnsi="Montserrat Medium"/>
          <w:sz w:val="20"/>
          <w:szCs w:val="20"/>
        </w:rPr>
        <w:t>25</w:t>
      </w:r>
      <w:r w:rsidR="0014490F" w:rsidRPr="00D36F1F">
        <w:rPr>
          <w:rFonts w:ascii="Montserrat Medium" w:hAnsi="Montserrat Medium"/>
          <w:sz w:val="20"/>
          <w:szCs w:val="20"/>
        </w:rPr>
        <w:t xml:space="preserve"> de ma</w:t>
      </w:r>
      <w:r w:rsidR="002B1789">
        <w:rPr>
          <w:rFonts w:ascii="Montserrat Medium" w:hAnsi="Montserrat Medium"/>
          <w:sz w:val="20"/>
          <w:szCs w:val="20"/>
        </w:rPr>
        <w:t>rzo</w:t>
      </w:r>
      <w:r w:rsidR="0014490F" w:rsidRPr="00D36F1F">
        <w:rPr>
          <w:rFonts w:ascii="Montserrat Medium" w:hAnsi="Montserrat Medium"/>
          <w:sz w:val="20"/>
          <w:szCs w:val="20"/>
        </w:rPr>
        <w:t xml:space="preserve"> de 202</w:t>
      </w:r>
      <w:r w:rsidR="002B1789">
        <w:rPr>
          <w:rFonts w:ascii="Montserrat Medium" w:hAnsi="Montserrat Medium"/>
          <w:sz w:val="20"/>
          <w:szCs w:val="20"/>
        </w:rPr>
        <w:t>4</w:t>
      </w:r>
      <w:r w:rsidR="0014490F" w:rsidRPr="00D36F1F">
        <w:rPr>
          <w:rFonts w:ascii="Montserrat Medium" w:hAnsi="Montserrat Medium"/>
          <w:sz w:val="20"/>
          <w:szCs w:val="20"/>
        </w:rPr>
        <w:t xml:space="preserve"> </w:t>
      </w:r>
      <w:r w:rsidR="00F5524B" w:rsidRPr="00D36F1F">
        <w:rPr>
          <w:rFonts w:ascii="Montserrat Medium" w:hAnsi="Montserrat Medium"/>
          <w:sz w:val="20"/>
          <w:szCs w:val="20"/>
        </w:rPr>
        <w:t>Publicado en el Periódico Ofic</w:t>
      </w:r>
      <w:r w:rsidR="007668EA">
        <w:rPr>
          <w:rFonts w:ascii="Montserrat Medium" w:hAnsi="Montserrat Medium"/>
          <w:sz w:val="20"/>
          <w:szCs w:val="20"/>
        </w:rPr>
        <w:t>ial del Estado de Quintana Roo.</w:t>
      </w:r>
    </w:p>
    <w:p w14:paraId="695F0195" w14:textId="77777777" w:rsidR="00A80328" w:rsidRPr="00D36F1F" w:rsidRDefault="00A80328" w:rsidP="0046651A">
      <w:pPr>
        <w:spacing w:line="276" w:lineRule="auto"/>
        <w:rPr>
          <w:rFonts w:ascii="Montserrat Medium" w:hAnsi="Montserrat Medium"/>
          <w:b/>
          <w:sz w:val="20"/>
          <w:szCs w:val="20"/>
        </w:rPr>
      </w:pPr>
    </w:p>
    <w:p w14:paraId="5E3A8BEC" w14:textId="76FBEE4B" w:rsidR="003D4CDE" w:rsidRPr="00D36F1F" w:rsidRDefault="00F5524B" w:rsidP="0046651A">
      <w:pPr>
        <w:spacing w:line="276" w:lineRule="auto"/>
        <w:rPr>
          <w:rFonts w:ascii="Montserrat Medium" w:hAnsi="Montserrat Medium"/>
          <w:sz w:val="20"/>
          <w:szCs w:val="20"/>
        </w:rPr>
      </w:pPr>
      <w:r w:rsidRPr="00D36F1F">
        <w:rPr>
          <w:rFonts w:ascii="Montserrat Medium" w:hAnsi="Montserrat Medium"/>
          <w:b/>
          <w:sz w:val="20"/>
          <w:szCs w:val="20"/>
        </w:rPr>
        <w:t>TERCERO</w:t>
      </w:r>
      <w:r w:rsidRPr="00D36F1F">
        <w:rPr>
          <w:rFonts w:ascii="Montserrat Medium" w:hAnsi="Montserrat Medium"/>
          <w:sz w:val="20"/>
          <w:szCs w:val="20"/>
        </w:rPr>
        <w:t xml:space="preserve">. </w:t>
      </w:r>
      <w:r w:rsidR="00CA4490" w:rsidRPr="00D36F1F">
        <w:rPr>
          <w:rFonts w:ascii="Montserrat Medium" w:hAnsi="Montserrat Medium"/>
          <w:sz w:val="20"/>
          <w:szCs w:val="20"/>
        </w:rPr>
        <w:t xml:space="preserve">El presente Programa será suspendido total o parcialmente por causas externas y/o fortuitas al </w:t>
      </w:r>
      <w:r w:rsidR="00093BED">
        <w:rPr>
          <w:rFonts w:ascii="Montserrat Medium" w:hAnsi="Montserrat Medium"/>
          <w:sz w:val="20"/>
          <w:szCs w:val="20"/>
        </w:rPr>
        <w:t>I</w:t>
      </w:r>
      <w:r w:rsidR="00093BED" w:rsidRPr="00D36F1F">
        <w:rPr>
          <w:rFonts w:ascii="Montserrat Medium" w:hAnsi="Montserrat Medium"/>
          <w:sz w:val="20"/>
          <w:szCs w:val="20"/>
        </w:rPr>
        <w:t>nstituto</w:t>
      </w:r>
      <w:r w:rsidR="00093BED">
        <w:rPr>
          <w:rFonts w:ascii="Montserrat Medium" w:hAnsi="Montserrat Medium"/>
          <w:sz w:val="20"/>
          <w:szCs w:val="20"/>
        </w:rPr>
        <w:t xml:space="preserve"> para el Desarrollo del Pueblo Maya y las Comunidades Indígenas del Estado de Quintana </w:t>
      </w:r>
      <w:r w:rsidR="00A80328">
        <w:rPr>
          <w:rFonts w:ascii="Montserrat Medium" w:hAnsi="Montserrat Medium"/>
          <w:sz w:val="20"/>
          <w:szCs w:val="20"/>
        </w:rPr>
        <w:t xml:space="preserve">Roo, </w:t>
      </w:r>
      <w:r w:rsidR="00A80328" w:rsidRPr="00D36F1F">
        <w:rPr>
          <w:rFonts w:ascii="Montserrat Medium" w:hAnsi="Montserrat Medium"/>
          <w:sz w:val="20"/>
          <w:szCs w:val="20"/>
        </w:rPr>
        <w:t>que</w:t>
      </w:r>
      <w:r w:rsidR="00CA4490" w:rsidRPr="00D36F1F">
        <w:rPr>
          <w:rFonts w:ascii="Montserrat Medium" w:hAnsi="Montserrat Medium"/>
          <w:sz w:val="20"/>
          <w:szCs w:val="20"/>
        </w:rPr>
        <w:t xml:space="preserve"> impidan la operación y ejecución </w:t>
      </w:r>
      <w:r w:rsidR="0014490F" w:rsidRPr="00D36F1F">
        <w:rPr>
          <w:rFonts w:ascii="Montserrat Medium" w:hAnsi="Montserrat Medium"/>
          <w:sz w:val="20"/>
          <w:szCs w:val="20"/>
        </w:rPr>
        <w:t>de este</w:t>
      </w:r>
      <w:r w:rsidR="00CA4490" w:rsidRPr="00D36F1F">
        <w:rPr>
          <w:rFonts w:ascii="Montserrat Medium" w:hAnsi="Montserrat Medium"/>
          <w:sz w:val="20"/>
          <w:szCs w:val="20"/>
        </w:rPr>
        <w:t>.</w:t>
      </w:r>
    </w:p>
    <w:p w14:paraId="4F3E0F48" w14:textId="6C8EDFB5" w:rsidR="00A80328" w:rsidRPr="00D36F1F" w:rsidRDefault="00A80328" w:rsidP="0046651A">
      <w:pPr>
        <w:spacing w:line="276" w:lineRule="auto"/>
        <w:rPr>
          <w:rFonts w:ascii="Montserrat Medium" w:hAnsi="Montserrat Medium"/>
          <w:sz w:val="20"/>
          <w:szCs w:val="20"/>
        </w:rPr>
      </w:pPr>
    </w:p>
    <w:p w14:paraId="1B319DB7" w14:textId="7A581B8E" w:rsidR="003D4CDE" w:rsidRPr="00D36F1F" w:rsidRDefault="00F5524B" w:rsidP="0046651A">
      <w:pPr>
        <w:spacing w:line="276" w:lineRule="auto"/>
        <w:rPr>
          <w:rFonts w:ascii="Montserrat Medium" w:hAnsi="Montserrat Medium"/>
          <w:sz w:val="20"/>
          <w:szCs w:val="20"/>
        </w:rPr>
      </w:pPr>
      <w:r w:rsidRPr="00D36F1F">
        <w:rPr>
          <w:rFonts w:ascii="Montserrat Medium" w:hAnsi="Montserrat Medium"/>
          <w:b/>
          <w:sz w:val="20"/>
          <w:szCs w:val="20"/>
        </w:rPr>
        <w:t>CUARTO</w:t>
      </w:r>
      <w:r w:rsidR="00566D87" w:rsidRPr="00D36F1F">
        <w:rPr>
          <w:rFonts w:ascii="Montserrat Medium" w:hAnsi="Montserrat Medium"/>
          <w:b/>
          <w:sz w:val="20"/>
          <w:szCs w:val="20"/>
        </w:rPr>
        <w:t>.</w:t>
      </w:r>
      <w:r w:rsidR="00CA4490" w:rsidRPr="00D36F1F">
        <w:rPr>
          <w:rFonts w:ascii="Montserrat Medium" w:hAnsi="Montserrat Medium"/>
          <w:sz w:val="20"/>
          <w:szCs w:val="20"/>
        </w:rPr>
        <w:t xml:space="preserve"> El </w:t>
      </w:r>
      <w:r w:rsidR="0006525E">
        <w:rPr>
          <w:rFonts w:ascii="Montserrat Medium" w:hAnsi="Montserrat Medium"/>
          <w:sz w:val="20"/>
          <w:szCs w:val="20"/>
        </w:rPr>
        <w:t>I</w:t>
      </w:r>
      <w:r w:rsidR="00CA4490" w:rsidRPr="00D36F1F">
        <w:rPr>
          <w:rFonts w:ascii="Montserrat Medium" w:hAnsi="Montserrat Medium"/>
          <w:sz w:val="20"/>
          <w:szCs w:val="20"/>
        </w:rPr>
        <w:t>nstituto</w:t>
      </w:r>
      <w:r w:rsidR="0006525E">
        <w:rPr>
          <w:rFonts w:ascii="Montserrat Medium" w:hAnsi="Montserrat Medium"/>
          <w:sz w:val="20"/>
          <w:szCs w:val="20"/>
        </w:rPr>
        <w:t xml:space="preserve"> para el Desarrollo del Pueblo Maya y las Comunidades Indígenas del </w:t>
      </w:r>
      <w:r w:rsidR="00093BED">
        <w:rPr>
          <w:rFonts w:ascii="Montserrat Medium" w:hAnsi="Montserrat Medium"/>
          <w:sz w:val="20"/>
          <w:szCs w:val="20"/>
        </w:rPr>
        <w:t>E</w:t>
      </w:r>
      <w:r w:rsidR="0006525E">
        <w:rPr>
          <w:rFonts w:ascii="Montserrat Medium" w:hAnsi="Montserrat Medium"/>
          <w:sz w:val="20"/>
          <w:szCs w:val="20"/>
        </w:rPr>
        <w:t xml:space="preserve">stado de Quintana </w:t>
      </w:r>
      <w:r w:rsidR="00093BED">
        <w:rPr>
          <w:rFonts w:ascii="Montserrat Medium" w:hAnsi="Montserrat Medium"/>
          <w:sz w:val="20"/>
          <w:szCs w:val="20"/>
        </w:rPr>
        <w:t xml:space="preserve">Roo, </w:t>
      </w:r>
      <w:r w:rsidR="00093BED" w:rsidRPr="00D36F1F">
        <w:rPr>
          <w:rFonts w:ascii="Montserrat Medium" w:hAnsi="Montserrat Medium"/>
          <w:sz w:val="20"/>
          <w:szCs w:val="20"/>
        </w:rPr>
        <w:t>será</w:t>
      </w:r>
      <w:r w:rsidR="00CA4490" w:rsidRPr="00D36F1F">
        <w:rPr>
          <w:rFonts w:ascii="Montserrat Medium" w:hAnsi="Montserrat Medium"/>
          <w:sz w:val="20"/>
          <w:szCs w:val="20"/>
        </w:rPr>
        <w:t xml:space="preserve"> la </w:t>
      </w:r>
      <w:r w:rsidRPr="00D36F1F">
        <w:rPr>
          <w:rFonts w:ascii="Montserrat Medium" w:hAnsi="Montserrat Medium"/>
          <w:sz w:val="20"/>
          <w:szCs w:val="20"/>
        </w:rPr>
        <w:t>Instancia</w:t>
      </w:r>
      <w:r w:rsidR="00CA4490" w:rsidRPr="00D36F1F">
        <w:rPr>
          <w:rFonts w:ascii="Montserrat Medium" w:hAnsi="Montserrat Medium"/>
          <w:sz w:val="20"/>
          <w:szCs w:val="20"/>
        </w:rPr>
        <w:t xml:space="preserve"> Normativa del Programa y estará facultada para interpretar las presentes Reglas</w:t>
      </w:r>
      <w:r w:rsidRPr="00D36F1F">
        <w:rPr>
          <w:rFonts w:ascii="Montserrat Medium" w:hAnsi="Montserrat Medium"/>
          <w:sz w:val="20"/>
          <w:szCs w:val="20"/>
        </w:rPr>
        <w:t xml:space="preserve"> de Operación</w:t>
      </w:r>
      <w:r w:rsidR="00CA4490" w:rsidRPr="00D36F1F">
        <w:rPr>
          <w:rFonts w:ascii="Montserrat Medium" w:hAnsi="Montserrat Medium"/>
          <w:sz w:val="20"/>
          <w:szCs w:val="20"/>
        </w:rPr>
        <w:t xml:space="preserve"> y resolver</w:t>
      </w:r>
      <w:r w:rsidRPr="00D36F1F">
        <w:rPr>
          <w:rFonts w:ascii="Montserrat Medium" w:hAnsi="Montserrat Medium"/>
          <w:sz w:val="20"/>
          <w:szCs w:val="20"/>
        </w:rPr>
        <w:t>á</w:t>
      </w:r>
      <w:r w:rsidR="00CA4490" w:rsidRPr="00D36F1F">
        <w:rPr>
          <w:rFonts w:ascii="Montserrat Medium" w:hAnsi="Montserrat Medium"/>
          <w:sz w:val="20"/>
          <w:szCs w:val="20"/>
        </w:rPr>
        <w:t xml:space="preserve"> sobre </w:t>
      </w:r>
      <w:r w:rsidRPr="00D36F1F">
        <w:rPr>
          <w:rFonts w:ascii="Montserrat Medium" w:hAnsi="Montserrat Medium"/>
          <w:sz w:val="20"/>
          <w:szCs w:val="20"/>
        </w:rPr>
        <w:t xml:space="preserve">los </w:t>
      </w:r>
      <w:r w:rsidR="00CA4490" w:rsidRPr="00D36F1F">
        <w:rPr>
          <w:rFonts w:ascii="Montserrat Medium" w:hAnsi="Montserrat Medium"/>
          <w:sz w:val="20"/>
          <w:szCs w:val="20"/>
        </w:rPr>
        <w:t xml:space="preserve">aspectos no contemplados en </w:t>
      </w:r>
      <w:r w:rsidRPr="00D36F1F">
        <w:rPr>
          <w:rFonts w:ascii="Montserrat Medium" w:hAnsi="Montserrat Medium"/>
          <w:sz w:val="20"/>
          <w:szCs w:val="20"/>
        </w:rPr>
        <w:t>las mismas</w:t>
      </w:r>
      <w:r w:rsidR="00CA4490" w:rsidRPr="00D36F1F">
        <w:rPr>
          <w:rFonts w:ascii="Montserrat Medium" w:hAnsi="Montserrat Medium"/>
          <w:sz w:val="20"/>
          <w:szCs w:val="20"/>
        </w:rPr>
        <w:t>.</w:t>
      </w:r>
    </w:p>
    <w:p w14:paraId="2E8E88E5" w14:textId="77777777" w:rsidR="00A80328" w:rsidRPr="00D36F1F" w:rsidRDefault="00A80328" w:rsidP="0046651A">
      <w:pPr>
        <w:spacing w:line="276" w:lineRule="auto"/>
        <w:rPr>
          <w:rFonts w:ascii="Montserrat Medium" w:hAnsi="Montserrat Medium"/>
          <w:sz w:val="20"/>
          <w:szCs w:val="20"/>
        </w:rPr>
      </w:pPr>
    </w:p>
    <w:p w14:paraId="2D521D1A" w14:textId="113B2F28" w:rsidR="00F5524B" w:rsidRPr="00D36F1F" w:rsidRDefault="00F5524B" w:rsidP="0046651A">
      <w:pPr>
        <w:spacing w:line="276" w:lineRule="auto"/>
        <w:rPr>
          <w:rFonts w:ascii="Montserrat Medium" w:hAnsi="Montserrat Medium"/>
          <w:sz w:val="20"/>
          <w:szCs w:val="20"/>
        </w:rPr>
      </w:pPr>
      <w:r w:rsidRPr="00D36F1F">
        <w:rPr>
          <w:rFonts w:ascii="Montserrat Medium" w:hAnsi="Montserrat Medium"/>
          <w:b/>
          <w:sz w:val="20"/>
          <w:szCs w:val="20"/>
        </w:rPr>
        <w:t xml:space="preserve">QUINTO. </w:t>
      </w:r>
      <w:r w:rsidRPr="00D36F1F">
        <w:rPr>
          <w:rFonts w:ascii="Montserrat Medium" w:hAnsi="Montserrat Medium"/>
          <w:bCs/>
          <w:sz w:val="20"/>
          <w:szCs w:val="20"/>
        </w:rPr>
        <w:t xml:space="preserve">La Instancia Ejecutora será la responsable de suministrar la información generada durante la ejecución de las </w:t>
      </w:r>
      <w:r w:rsidR="0006525E">
        <w:rPr>
          <w:rFonts w:ascii="Montserrat Medium" w:hAnsi="Montserrat Medium"/>
          <w:bCs/>
          <w:sz w:val="20"/>
          <w:szCs w:val="20"/>
        </w:rPr>
        <w:t>R</w:t>
      </w:r>
      <w:r w:rsidRPr="00D36F1F">
        <w:rPr>
          <w:rFonts w:ascii="Montserrat Medium" w:hAnsi="Montserrat Medium"/>
          <w:bCs/>
          <w:sz w:val="20"/>
          <w:szCs w:val="20"/>
        </w:rPr>
        <w:t xml:space="preserve">eglas de Operación del Programa </w:t>
      </w:r>
      <w:r w:rsidRPr="00D36F1F">
        <w:rPr>
          <w:rFonts w:ascii="Montserrat Medium" w:hAnsi="Montserrat Medium"/>
          <w:sz w:val="20"/>
          <w:szCs w:val="20"/>
        </w:rPr>
        <w:t>“Apoyo a Dignatarias y Dignatarios Mayas”, en la plataforma digital del Sistema Electrónico de Padrón de Beneficiarios.</w:t>
      </w:r>
    </w:p>
    <w:p w14:paraId="514248F3" w14:textId="5FE97A54" w:rsidR="00A80328" w:rsidRDefault="00A80328" w:rsidP="0046651A">
      <w:pPr>
        <w:pStyle w:val="Textoindependiente"/>
        <w:spacing w:line="276" w:lineRule="auto"/>
        <w:rPr>
          <w:rFonts w:ascii="Montserrat Medium" w:hAnsi="Montserrat Medium"/>
          <w:sz w:val="20"/>
          <w:szCs w:val="20"/>
        </w:rPr>
      </w:pPr>
    </w:p>
    <w:p w14:paraId="0FF07521" w14:textId="77777777" w:rsidR="008E25AD" w:rsidRDefault="00CD3267" w:rsidP="0046651A">
      <w:pPr>
        <w:pStyle w:val="Textoindependiente"/>
        <w:spacing w:line="276" w:lineRule="auto"/>
        <w:rPr>
          <w:rFonts w:ascii="Montserrat Medium" w:hAnsi="Montserrat Medium"/>
          <w:sz w:val="20"/>
          <w:szCs w:val="20"/>
        </w:rPr>
      </w:pPr>
      <w:r w:rsidRPr="00D36F1F">
        <w:rPr>
          <w:rFonts w:ascii="Montserrat Medium" w:hAnsi="Montserrat Medium"/>
          <w:sz w:val="20"/>
          <w:szCs w:val="20"/>
        </w:rPr>
        <w:t>Dado en la ciudad de Chetumal, Quintana</w:t>
      </w:r>
    </w:p>
    <w:p w14:paraId="19222614" w14:textId="77777777" w:rsidR="00361160" w:rsidRDefault="00361160" w:rsidP="0046651A">
      <w:pPr>
        <w:pStyle w:val="Textoindependiente"/>
        <w:spacing w:line="276" w:lineRule="auto"/>
        <w:rPr>
          <w:rFonts w:ascii="Montserrat Medium" w:hAnsi="Montserrat Medium"/>
          <w:sz w:val="20"/>
          <w:szCs w:val="20"/>
        </w:rPr>
      </w:pPr>
    </w:p>
    <w:p w14:paraId="47BD48E6" w14:textId="484269AE" w:rsidR="007B6E8D" w:rsidRPr="00D36F1F" w:rsidRDefault="00CD3267" w:rsidP="0046651A">
      <w:pPr>
        <w:pStyle w:val="Textoindependiente"/>
        <w:spacing w:line="276" w:lineRule="auto"/>
        <w:rPr>
          <w:rFonts w:ascii="Montserrat Medium" w:hAnsi="Montserrat Medium"/>
          <w:sz w:val="20"/>
          <w:szCs w:val="20"/>
        </w:rPr>
      </w:pPr>
      <w:r w:rsidRPr="00D36F1F">
        <w:rPr>
          <w:rFonts w:ascii="Montserrat Medium" w:hAnsi="Montserrat Medium"/>
          <w:sz w:val="20"/>
          <w:szCs w:val="20"/>
        </w:rPr>
        <w:t xml:space="preserve"> Roo, </w:t>
      </w:r>
      <w:r w:rsidRPr="009D7E30">
        <w:rPr>
          <w:rFonts w:ascii="Montserrat Medium" w:hAnsi="Montserrat Medium"/>
          <w:sz w:val="20"/>
          <w:szCs w:val="20"/>
        </w:rPr>
        <w:t xml:space="preserve">a los </w:t>
      </w:r>
      <w:r w:rsidR="009D7E30" w:rsidRPr="009D7E30">
        <w:rPr>
          <w:rFonts w:ascii="Montserrat Medium" w:hAnsi="Montserrat Medium"/>
          <w:sz w:val="20"/>
          <w:szCs w:val="20"/>
        </w:rPr>
        <w:t>16</w:t>
      </w:r>
      <w:r w:rsidR="00926BEF" w:rsidRPr="009D7E30">
        <w:rPr>
          <w:rFonts w:ascii="Montserrat Medium" w:hAnsi="Montserrat Medium"/>
          <w:sz w:val="20"/>
          <w:szCs w:val="20"/>
        </w:rPr>
        <w:t xml:space="preserve"> </w:t>
      </w:r>
      <w:r w:rsidR="00515A8B" w:rsidRPr="009D7E30">
        <w:rPr>
          <w:rFonts w:ascii="Montserrat Medium" w:hAnsi="Montserrat Medium"/>
          <w:sz w:val="20"/>
          <w:szCs w:val="20"/>
        </w:rPr>
        <w:t>días</w:t>
      </w:r>
      <w:r w:rsidRPr="009D7E30">
        <w:rPr>
          <w:rFonts w:ascii="Montserrat Medium" w:hAnsi="Montserrat Medium"/>
          <w:sz w:val="20"/>
          <w:szCs w:val="20"/>
        </w:rPr>
        <w:t xml:space="preserve"> del mes de </w:t>
      </w:r>
      <w:r w:rsidR="009D7E30" w:rsidRPr="009D7E30">
        <w:rPr>
          <w:rFonts w:ascii="Montserrat Medium" w:hAnsi="Montserrat Medium"/>
          <w:sz w:val="20"/>
          <w:szCs w:val="20"/>
        </w:rPr>
        <w:t>enero</w:t>
      </w:r>
      <w:r w:rsidR="003D4CDE" w:rsidRPr="009D7E30">
        <w:rPr>
          <w:rFonts w:ascii="Montserrat Medium" w:hAnsi="Montserrat Medium"/>
          <w:sz w:val="20"/>
          <w:szCs w:val="20"/>
        </w:rPr>
        <w:t xml:space="preserve"> </w:t>
      </w:r>
      <w:r w:rsidRPr="009D7E30">
        <w:rPr>
          <w:rFonts w:ascii="Montserrat Medium" w:hAnsi="Montserrat Medium"/>
          <w:sz w:val="20"/>
          <w:szCs w:val="20"/>
        </w:rPr>
        <w:t xml:space="preserve">de </w:t>
      </w:r>
      <w:r w:rsidR="00515A8B" w:rsidRPr="009D7E30">
        <w:rPr>
          <w:rFonts w:ascii="Montserrat Medium" w:hAnsi="Montserrat Medium"/>
          <w:sz w:val="20"/>
          <w:szCs w:val="20"/>
        </w:rPr>
        <w:t>dos mil</w:t>
      </w:r>
      <w:r w:rsidRPr="009D7E30">
        <w:rPr>
          <w:rFonts w:ascii="Montserrat Medium" w:hAnsi="Montserrat Medium"/>
          <w:sz w:val="20"/>
          <w:szCs w:val="20"/>
        </w:rPr>
        <w:t xml:space="preserve"> veinti</w:t>
      </w:r>
      <w:r w:rsidR="003D4CDE" w:rsidRPr="009D7E30">
        <w:rPr>
          <w:rFonts w:ascii="Montserrat Medium" w:hAnsi="Montserrat Medium"/>
          <w:sz w:val="20"/>
          <w:szCs w:val="20"/>
        </w:rPr>
        <w:t>c</w:t>
      </w:r>
      <w:r w:rsidR="009D7E30" w:rsidRPr="009D7E30">
        <w:rPr>
          <w:rFonts w:ascii="Montserrat Medium" w:hAnsi="Montserrat Medium"/>
          <w:sz w:val="20"/>
          <w:szCs w:val="20"/>
        </w:rPr>
        <w:t>inco</w:t>
      </w:r>
      <w:r w:rsidR="009D7E30">
        <w:rPr>
          <w:rFonts w:ascii="Montserrat Medium" w:hAnsi="Montserrat Medium"/>
          <w:sz w:val="20"/>
          <w:szCs w:val="20"/>
        </w:rPr>
        <w:t>.</w:t>
      </w:r>
      <w:r w:rsidRPr="009D7E30">
        <w:rPr>
          <w:rFonts w:ascii="Montserrat Medium" w:hAnsi="Montserrat Medium"/>
          <w:sz w:val="20"/>
          <w:szCs w:val="20"/>
        </w:rPr>
        <w:t xml:space="preserve"> El Instituto para el Desarrollo del Pueblo </w:t>
      </w:r>
      <w:r w:rsidR="00C40B0A" w:rsidRPr="009D7E30">
        <w:rPr>
          <w:rFonts w:ascii="Montserrat Medium" w:hAnsi="Montserrat Medium"/>
          <w:sz w:val="20"/>
          <w:szCs w:val="20"/>
        </w:rPr>
        <w:t>M</w:t>
      </w:r>
      <w:r w:rsidRPr="009D7E30">
        <w:rPr>
          <w:rFonts w:ascii="Montserrat Medium" w:hAnsi="Montserrat Medium"/>
          <w:sz w:val="20"/>
          <w:szCs w:val="20"/>
        </w:rPr>
        <w:t>aya y las Comunidades Indígenas del Estado de Quintana Roo, Rúbrica</w:t>
      </w:r>
      <w:r w:rsidR="00C40B0A" w:rsidRPr="009D7E30">
        <w:rPr>
          <w:rFonts w:ascii="Montserrat Medium" w:hAnsi="Montserrat Medium"/>
          <w:sz w:val="20"/>
          <w:szCs w:val="20"/>
        </w:rPr>
        <w:t>.</w:t>
      </w:r>
    </w:p>
    <w:p w14:paraId="24F91411" w14:textId="77777777" w:rsidR="00134FDF" w:rsidRDefault="00134FDF" w:rsidP="0046651A">
      <w:pPr>
        <w:pStyle w:val="TableParagraph"/>
        <w:spacing w:line="276" w:lineRule="auto"/>
        <w:ind w:right="624"/>
        <w:rPr>
          <w:rFonts w:ascii="Montserrat Medium" w:hAnsi="Montserrat Medium" w:cs="Arial"/>
          <w:sz w:val="20"/>
          <w:szCs w:val="20"/>
        </w:rPr>
      </w:pPr>
    </w:p>
    <w:p w14:paraId="1D560DAC" w14:textId="77777777" w:rsidR="00927C5C" w:rsidRDefault="00927C5C" w:rsidP="0046651A">
      <w:pPr>
        <w:pStyle w:val="TableParagraph"/>
        <w:spacing w:line="276" w:lineRule="auto"/>
        <w:ind w:right="624"/>
        <w:rPr>
          <w:rFonts w:ascii="Montserrat Medium" w:hAnsi="Montserrat Medium" w:cs="Arial"/>
          <w:sz w:val="20"/>
          <w:szCs w:val="20"/>
        </w:rPr>
      </w:pPr>
    </w:p>
    <w:p w14:paraId="03E896AF" w14:textId="77777777" w:rsidR="00811265" w:rsidRDefault="00811265" w:rsidP="0046651A">
      <w:pPr>
        <w:pStyle w:val="TableParagraph"/>
        <w:spacing w:line="276" w:lineRule="auto"/>
        <w:ind w:right="624"/>
        <w:rPr>
          <w:rFonts w:ascii="Montserrat Medium" w:hAnsi="Montserrat Medium" w:cs="Arial"/>
          <w:sz w:val="20"/>
          <w:szCs w:val="20"/>
        </w:rPr>
      </w:pPr>
    </w:p>
    <w:p w14:paraId="7437E6D0" w14:textId="77777777" w:rsidR="00811265" w:rsidRDefault="00811265" w:rsidP="0046651A">
      <w:pPr>
        <w:pStyle w:val="TableParagraph"/>
        <w:spacing w:line="276" w:lineRule="auto"/>
        <w:ind w:right="624"/>
        <w:rPr>
          <w:rFonts w:ascii="Montserrat Medium" w:hAnsi="Montserrat Medium" w:cs="Arial"/>
          <w:sz w:val="20"/>
          <w:szCs w:val="20"/>
        </w:rPr>
      </w:pPr>
    </w:p>
    <w:p w14:paraId="7219CFBA" w14:textId="77777777" w:rsidR="00927C5C" w:rsidRDefault="00927C5C" w:rsidP="0046651A">
      <w:pPr>
        <w:pStyle w:val="TableParagraph"/>
        <w:spacing w:line="276" w:lineRule="auto"/>
        <w:ind w:right="624"/>
        <w:rPr>
          <w:rFonts w:ascii="Montserrat Medium" w:hAnsi="Montserrat Medium" w:cs="Arial"/>
          <w:sz w:val="20"/>
          <w:szCs w:val="20"/>
        </w:rPr>
      </w:pPr>
    </w:p>
    <w:p w14:paraId="0E2B47A0" w14:textId="10A27138" w:rsidR="00A80328" w:rsidRPr="00D36F1F" w:rsidRDefault="00A80328" w:rsidP="0046651A">
      <w:pPr>
        <w:pStyle w:val="TableParagraph"/>
        <w:spacing w:line="276" w:lineRule="auto"/>
        <w:ind w:right="624"/>
        <w:rPr>
          <w:rFonts w:ascii="Montserrat Medium" w:hAnsi="Montserrat Medium" w:cs="Arial"/>
          <w:sz w:val="20"/>
          <w:szCs w:val="20"/>
        </w:rPr>
      </w:pPr>
    </w:p>
    <w:p w14:paraId="0AA96EA3" w14:textId="68905CBC" w:rsidR="004A7E07" w:rsidRPr="00D36F1F" w:rsidRDefault="004A7E07" w:rsidP="0046651A">
      <w:pPr>
        <w:pStyle w:val="TableParagraph"/>
        <w:spacing w:line="276" w:lineRule="auto"/>
        <w:ind w:left="851" w:right="624"/>
        <w:jc w:val="center"/>
        <w:rPr>
          <w:rFonts w:ascii="Montserrat Medium" w:hAnsi="Montserrat Medium"/>
          <w:sz w:val="20"/>
          <w:szCs w:val="20"/>
        </w:rPr>
      </w:pPr>
      <w:r w:rsidRPr="00D36F1F">
        <w:rPr>
          <w:rFonts w:ascii="Montserrat Medium" w:hAnsi="Montserrat Medium" w:cs="Arial"/>
          <w:sz w:val="20"/>
          <w:szCs w:val="20"/>
        </w:rPr>
        <w:t>Lic. Eder Enrique Chuc Cen.</w:t>
      </w:r>
      <w:r w:rsidRPr="00D36F1F">
        <w:rPr>
          <w:rFonts w:ascii="Montserrat Medium" w:hAnsi="Montserrat Medium"/>
          <w:sz w:val="20"/>
          <w:szCs w:val="20"/>
        </w:rPr>
        <w:t xml:space="preserve"> </w:t>
      </w:r>
    </w:p>
    <w:p w14:paraId="706A28C5" w14:textId="77777777" w:rsidR="00562767" w:rsidRDefault="004A7E07" w:rsidP="0046651A">
      <w:pPr>
        <w:pStyle w:val="TableParagraph"/>
        <w:spacing w:line="276" w:lineRule="auto"/>
        <w:ind w:left="851" w:right="624"/>
        <w:jc w:val="center"/>
        <w:rPr>
          <w:rFonts w:ascii="Montserrat Medium" w:hAnsi="Montserrat Medium" w:cs="Arial"/>
          <w:sz w:val="20"/>
          <w:szCs w:val="20"/>
        </w:rPr>
      </w:pPr>
      <w:r w:rsidRPr="00D36F1F">
        <w:rPr>
          <w:rFonts w:ascii="Montserrat Medium" w:hAnsi="Montserrat Medium" w:cs="Arial"/>
          <w:sz w:val="20"/>
          <w:szCs w:val="20"/>
        </w:rPr>
        <w:t>Director General del Instituto para el Desarrollo del Pueblo Maya</w:t>
      </w:r>
    </w:p>
    <w:p w14:paraId="45A6009E" w14:textId="6E09866E" w:rsidR="001D6949" w:rsidRDefault="004A7E07" w:rsidP="0046651A">
      <w:pPr>
        <w:pStyle w:val="TableParagraph"/>
        <w:spacing w:line="276" w:lineRule="auto"/>
        <w:ind w:left="851" w:right="624"/>
        <w:jc w:val="center"/>
        <w:rPr>
          <w:rFonts w:ascii="Montserrat Medium" w:hAnsi="Montserrat Medium" w:cs="Arial"/>
          <w:sz w:val="20"/>
          <w:szCs w:val="20"/>
        </w:rPr>
      </w:pPr>
      <w:r w:rsidRPr="00D36F1F">
        <w:rPr>
          <w:rFonts w:ascii="Montserrat Medium" w:hAnsi="Montserrat Medium" w:cs="Arial"/>
          <w:sz w:val="20"/>
          <w:szCs w:val="20"/>
        </w:rPr>
        <w:t xml:space="preserve"> y las Comunidades </w:t>
      </w:r>
      <w:r w:rsidR="00515A8B" w:rsidRPr="00D36F1F">
        <w:rPr>
          <w:rFonts w:ascii="Montserrat Medium" w:hAnsi="Montserrat Medium" w:cs="Arial"/>
          <w:sz w:val="20"/>
          <w:szCs w:val="20"/>
        </w:rPr>
        <w:t>Indígenas del</w:t>
      </w:r>
      <w:r w:rsidRPr="00D36F1F">
        <w:rPr>
          <w:rFonts w:ascii="Montserrat Medium" w:hAnsi="Montserrat Medium" w:cs="Arial"/>
          <w:sz w:val="20"/>
          <w:szCs w:val="20"/>
        </w:rPr>
        <w:t xml:space="preserve"> Estado de Quintana Roo</w:t>
      </w:r>
      <w:r w:rsidR="00C40B0A" w:rsidRPr="00D36F1F">
        <w:rPr>
          <w:rFonts w:ascii="Montserrat Medium" w:hAnsi="Montserrat Medium" w:cs="Arial"/>
          <w:sz w:val="20"/>
          <w:szCs w:val="20"/>
        </w:rPr>
        <w:t>.</w:t>
      </w:r>
    </w:p>
    <w:p w14:paraId="7E771FD2" w14:textId="77777777" w:rsidR="001D6949" w:rsidRDefault="001D6949">
      <w:pPr>
        <w:rPr>
          <w:rFonts w:ascii="Montserrat Medium" w:hAnsi="Montserrat Medium" w:cs="Arial"/>
          <w:sz w:val="20"/>
          <w:szCs w:val="20"/>
        </w:rPr>
      </w:pPr>
      <w:r>
        <w:rPr>
          <w:rFonts w:ascii="Montserrat Medium" w:hAnsi="Montserrat Medium" w:cs="Arial"/>
          <w:sz w:val="20"/>
          <w:szCs w:val="20"/>
        </w:rPr>
        <w:br w:type="page"/>
      </w:r>
    </w:p>
    <w:p w14:paraId="7AA4956F" w14:textId="77777777" w:rsidR="00361160" w:rsidRDefault="00361160">
      <w:pPr>
        <w:rPr>
          <w:rFonts w:ascii="Montserrat Medium" w:eastAsia="Arial" w:hAnsi="Montserrat Medium" w:cs="Arial"/>
          <w:sz w:val="20"/>
          <w:szCs w:val="24"/>
        </w:rPr>
      </w:pPr>
    </w:p>
    <w:p w14:paraId="1E25B2DF" w14:textId="77777777" w:rsidR="00EA42D9" w:rsidRPr="00133129" w:rsidRDefault="00EA42D9" w:rsidP="00EA42D9">
      <w:pPr>
        <w:jc w:val="center"/>
        <w:rPr>
          <w:rFonts w:ascii="Montserrat Medium" w:eastAsia="Arial" w:hAnsi="Montserrat Medium" w:cs="Arial"/>
          <w:sz w:val="20"/>
          <w:szCs w:val="24"/>
        </w:rPr>
      </w:pPr>
      <w:r w:rsidRPr="00133129">
        <w:rPr>
          <w:rFonts w:ascii="Montserrat Medium" w:eastAsia="Arial" w:hAnsi="Montserrat Medium" w:cs="Arial"/>
          <w:sz w:val="20"/>
          <w:szCs w:val="24"/>
        </w:rPr>
        <w:t>Anexo I</w:t>
      </w:r>
    </w:p>
    <w:p w14:paraId="274BD933" w14:textId="77777777" w:rsidR="00EA42D9" w:rsidRPr="00133129" w:rsidRDefault="00EA42D9" w:rsidP="00EA42D9">
      <w:pPr>
        <w:widowControl w:val="0"/>
        <w:tabs>
          <w:tab w:val="left" w:pos="9600"/>
        </w:tabs>
        <w:autoSpaceDE w:val="0"/>
        <w:autoSpaceDN w:val="0"/>
        <w:ind w:left="851" w:right="624"/>
        <w:jc w:val="center"/>
        <w:outlineLvl w:val="0"/>
        <w:rPr>
          <w:rFonts w:ascii="Montserrat Medium" w:eastAsia="Arial" w:hAnsi="Montserrat Medium" w:cs="Arial"/>
          <w:sz w:val="20"/>
          <w:szCs w:val="24"/>
        </w:rPr>
      </w:pPr>
      <w:bookmarkStart w:id="100" w:name="_Toc187930742"/>
      <w:r w:rsidRPr="00133129">
        <w:rPr>
          <w:rFonts w:ascii="Montserrat Medium" w:eastAsia="Arial" w:hAnsi="Montserrat Medium" w:cs="Arial"/>
          <w:sz w:val="20"/>
          <w:szCs w:val="24"/>
        </w:rPr>
        <w:t>Solicitud de Apoyo</w:t>
      </w:r>
      <w:bookmarkEnd w:id="100"/>
    </w:p>
    <w:p w14:paraId="23D8383F" w14:textId="77777777" w:rsidR="00EA42D9" w:rsidRPr="00133129" w:rsidRDefault="00EA42D9" w:rsidP="00EA42D9">
      <w:pPr>
        <w:widowControl w:val="0"/>
        <w:autoSpaceDE w:val="0"/>
        <w:autoSpaceDN w:val="0"/>
        <w:ind w:right="624"/>
        <w:rPr>
          <w:rFonts w:ascii="Montserrat Medium" w:hAnsi="Montserrat Medium"/>
          <w:sz w:val="24"/>
          <w:szCs w:val="24"/>
        </w:rPr>
      </w:pPr>
    </w:p>
    <w:p w14:paraId="38F27DA3" w14:textId="77777777" w:rsidR="00EA42D9" w:rsidRPr="00133129" w:rsidRDefault="00EA42D9" w:rsidP="00EA42D9">
      <w:pPr>
        <w:widowControl w:val="0"/>
        <w:autoSpaceDE w:val="0"/>
        <w:autoSpaceDN w:val="0"/>
        <w:ind w:right="624"/>
        <w:jc w:val="right"/>
        <w:rPr>
          <w:rFonts w:ascii="Montserrat Medium" w:hAnsi="Montserrat Medium"/>
          <w:sz w:val="20"/>
          <w:szCs w:val="20"/>
        </w:rPr>
      </w:pPr>
      <w:r w:rsidRPr="00133129">
        <w:rPr>
          <w:rFonts w:ascii="Montserrat Medium" w:hAnsi="Montserrat Medium"/>
          <w:sz w:val="20"/>
          <w:szCs w:val="20"/>
        </w:rPr>
        <w:t xml:space="preserve">         Lugar y fecha de la solicitud: </w:t>
      </w:r>
      <w:r>
        <w:rPr>
          <w:rFonts w:ascii="Montserrat Medium" w:hAnsi="Montserrat Medium"/>
          <w:sz w:val="20"/>
          <w:szCs w:val="20"/>
        </w:rPr>
        <w:t>(1)</w:t>
      </w:r>
      <w:r w:rsidRPr="00133129">
        <w:rPr>
          <w:rFonts w:ascii="Montserrat Medium" w:hAnsi="Montserrat Medium"/>
          <w:sz w:val="20"/>
          <w:szCs w:val="20"/>
        </w:rPr>
        <w:t xml:space="preserve"> ____________ </w:t>
      </w:r>
    </w:p>
    <w:p w14:paraId="49CAAB42" w14:textId="77777777" w:rsidR="00EA42D9" w:rsidRPr="00133129" w:rsidRDefault="00EA42D9" w:rsidP="00EA42D9">
      <w:pPr>
        <w:widowControl w:val="0"/>
        <w:autoSpaceDE w:val="0"/>
        <w:autoSpaceDN w:val="0"/>
        <w:ind w:right="624"/>
        <w:jc w:val="right"/>
        <w:rPr>
          <w:rFonts w:ascii="Montserrat Medium" w:hAnsi="Montserrat Medium"/>
          <w:sz w:val="20"/>
          <w:szCs w:val="20"/>
        </w:rPr>
      </w:pPr>
    </w:p>
    <w:p w14:paraId="7F18E308" w14:textId="77777777" w:rsidR="00EA42D9" w:rsidRPr="00133129" w:rsidRDefault="00EA42D9" w:rsidP="00EA42D9">
      <w:pPr>
        <w:widowControl w:val="0"/>
        <w:autoSpaceDE w:val="0"/>
        <w:autoSpaceDN w:val="0"/>
        <w:ind w:right="624"/>
        <w:jc w:val="right"/>
        <w:rPr>
          <w:rFonts w:ascii="Montserrat Medium" w:hAnsi="Montserrat Medium"/>
          <w:sz w:val="20"/>
          <w:szCs w:val="20"/>
        </w:rPr>
      </w:pPr>
    </w:p>
    <w:p w14:paraId="78CAA4DC" w14:textId="77777777" w:rsidR="00EA42D9" w:rsidRPr="00133129" w:rsidRDefault="00EA42D9" w:rsidP="00EA42D9">
      <w:pPr>
        <w:widowControl w:val="0"/>
        <w:autoSpaceDE w:val="0"/>
        <w:autoSpaceDN w:val="0"/>
        <w:ind w:right="624"/>
        <w:rPr>
          <w:rFonts w:ascii="Montserrat Medium" w:hAnsi="Montserrat Medium"/>
          <w:sz w:val="20"/>
          <w:szCs w:val="20"/>
        </w:rPr>
      </w:pPr>
    </w:p>
    <w:p w14:paraId="11238EFA" w14:textId="77777777" w:rsidR="00EA42D9" w:rsidRPr="00133129" w:rsidRDefault="00EA42D9" w:rsidP="00EA42D9">
      <w:pPr>
        <w:widowControl w:val="0"/>
        <w:autoSpaceDE w:val="0"/>
        <w:autoSpaceDN w:val="0"/>
        <w:ind w:right="624"/>
        <w:rPr>
          <w:rFonts w:ascii="Montserrat Medium" w:hAnsi="Montserrat Medium"/>
          <w:sz w:val="20"/>
          <w:szCs w:val="20"/>
        </w:rPr>
      </w:pPr>
    </w:p>
    <w:p w14:paraId="1C30B476" w14:textId="77777777" w:rsidR="00EA42D9" w:rsidRPr="00133129" w:rsidRDefault="00EA42D9" w:rsidP="00EA42D9">
      <w:pPr>
        <w:widowControl w:val="0"/>
        <w:autoSpaceDE w:val="0"/>
        <w:autoSpaceDN w:val="0"/>
        <w:ind w:right="624"/>
        <w:rPr>
          <w:rFonts w:ascii="Montserrat Medium" w:hAnsi="Montserrat Medium"/>
          <w:sz w:val="20"/>
          <w:szCs w:val="20"/>
        </w:rPr>
      </w:pPr>
    </w:p>
    <w:p w14:paraId="1387C9B8" w14:textId="77777777" w:rsidR="00EA42D9" w:rsidRPr="00133129" w:rsidRDefault="00EA42D9" w:rsidP="00EA42D9">
      <w:pPr>
        <w:widowControl w:val="0"/>
        <w:autoSpaceDE w:val="0"/>
        <w:autoSpaceDN w:val="0"/>
        <w:ind w:right="624"/>
        <w:rPr>
          <w:rFonts w:ascii="Montserrat Medium" w:hAnsi="Montserrat Medium"/>
          <w:sz w:val="20"/>
          <w:szCs w:val="20"/>
        </w:rPr>
      </w:pPr>
      <w:r>
        <w:rPr>
          <w:rFonts w:ascii="Montserrat Medium" w:hAnsi="Montserrat Medium"/>
          <w:sz w:val="20"/>
          <w:szCs w:val="20"/>
        </w:rPr>
        <w:t>(2)</w:t>
      </w:r>
      <w:r w:rsidRPr="00133129">
        <w:rPr>
          <w:rFonts w:ascii="Montserrat Medium" w:hAnsi="Montserrat Medium"/>
          <w:sz w:val="20"/>
          <w:szCs w:val="20"/>
        </w:rPr>
        <w:t xml:space="preserve"> _______________________________________________</w:t>
      </w:r>
    </w:p>
    <w:p w14:paraId="5B5249D2" w14:textId="77777777" w:rsidR="00EA42D9" w:rsidRPr="00133129" w:rsidRDefault="00EA42D9" w:rsidP="00EA42D9">
      <w:pPr>
        <w:widowControl w:val="0"/>
        <w:autoSpaceDE w:val="0"/>
        <w:autoSpaceDN w:val="0"/>
        <w:ind w:right="624"/>
        <w:rPr>
          <w:rFonts w:ascii="Montserrat Medium" w:hAnsi="Montserrat Medium"/>
          <w:sz w:val="20"/>
          <w:szCs w:val="20"/>
        </w:rPr>
      </w:pPr>
      <w:r w:rsidRPr="00133129">
        <w:rPr>
          <w:rFonts w:ascii="Montserrat Medium" w:hAnsi="Montserrat Medium"/>
          <w:sz w:val="20"/>
          <w:szCs w:val="20"/>
        </w:rPr>
        <w:t xml:space="preserve">Director(a) General del Instituto para el Desarrollo </w:t>
      </w:r>
    </w:p>
    <w:p w14:paraId="7EE6DD0B" w14:textId="77777777" w:rsidR="00EA42D9" w:rsidRPr="00133129" w:rsidRDefault="00EA42D9" w:rsidP="00EA42D9">
      <w:pPr>
        <w:widowControl w:val="0"/>
        <w:autoSpaceDE w:val="0"/>
        <w:autoSpaceDN w:val="0"/>
        <w:ind w:right="624"/>
        <w:rPr>
          <w:rFonts w:ascii="Montserrat Medium" w:hAnsi="Montserrat Medium"/>
          <w:sz w:val="20"/>
          <w:szCs w:val="20"/>
        </w:rPr>
      </w:pPr>
      <w:r w:rsidRPr="00133129">
        <w:rPr>
          <w:rFonts w:ascii="Montserrat Medium" w:hAnsi="Montserrat Medium"/>
          <w:sz w:val="20"/>
          <w:szCs w:val="20"/>
        </w:rPr>
        <w:t xml:space="preserve">Del Pueblo Maya y las Comunidades Indígenas </w:t>
      </w:r>
    </w:p>
    <w:p w14:paraId="79BAF471" w14:textId="77777777" w:rsidR="00EA42D9" w:rsidRPr="00133129" w:rsidRDefault="00EA42D9" w:rsidP="00EA42D9">
      <w:pPr>
        <w:widowControl w:val="0"/>
        <w:autoSpaceDE w:val="0"/>
        <w:autoSpaceDN w:val="0"/>
        <w:ind w:right="624"/>
        <w:rPr>
          <w:rFonts w:ascii="Montserrat Medium" w:hAnsi="Montserrat Medium"/>
          <w:sz w:val="20"/>
          <w:szCs w:val="20"/>
        </w:rPr>
      </w:pPr>
      <w:r w:rsidRPr="00133129">
        <w:rPr>
          <w:rFonts w:ascii="Montserrat Medium" w:hAnsi="Montserrat Medium"/>
          <w:sz w:val="20"/>
          <w:szCs w:val="20"/>
        </w:rPr>
        <w:t>Del Estado de Quintana Roo</w:t>
      </w:r>
    </w:p>
    <w:p w14:paraId="14408039" w14:textId="77777777" w:rsidR="00EA42D9" w:rsidRPr="00133129" w:rsidRDefault="00EA42D9" w:rsidP="00EA42D9">
      <w:pPr>
        <w:widowControl w:val="0"/>
        <w:autoSpaceDE w:val="0"/>
        <w:autoSpaceDN w:val="0"/>
        <w:ind w:right="624"/>
        <w:rPr>
          <w:rFonts w:ascii="Montserrat Medium" w:hAnsi="Montserrat Medium"/>
          <w:sz w:val="20"/>
          <w:szCs w:val="20"/>
        </w:rPr>
      </w:pPr>
      <w:r w:rsidRPr="00133129">
        <w:rPr>
          <w:rFonts w:ascii="Montserrat Medium" w:hAnsi="Montserrat Medium"/>
          <w:sz w:val="20"/>
          <w:szCs w:val="20"/>
        </w:rPr>
        <w:t>PRESENTE. -</w:t>
      </w:r>
    </w:p>
    <w:p w14:paraId="0983D736" w14:textId="77777777" w:rsidR="00EA42D9" w:rsidRPr="00133129" w:rsidRDefault="00EA42D9" w:rsidP="00EA42D9">
      <w:pPr>
        <w:widowControl w:val="0"/>
        <w:autoSpaceDE w:val="0"/>
        <w:autoSpaceDN w:val="0"/>
        <w:ind w:right="624"/>
        <w:rPr>
          <w:rFonts w:ascii="Montserrat Medium" w:hAnsi="Montserrat Medium"/>
          <w:sz w:val="20"/>
          <w:szCs w:val="20"/>
        </w:rPr>
      </w:pPr>
    </w:p>
    <w:p w14:paraId="21E3F78E" w14:textId="77777777" w:rsidR="00EA42D9" w:rsidRPr="00133129" w:rsidRDefault="00EA42D9" w:rsidP="00EA42D9">
      <w:pPr>
        <w:widowControl w:val="0"/>
        <w:autoSpaceDE w:val="0"/>
        <w:autoSpaceDN w:val="0"/>
        <w:ind w:right="624"/>
        <w:rPr>
          <w:rFonts w:ascii="Montserrat Medium" w:hAnsi="Montserrat Medium"/>
          <w:b/>
          <w:sz w:val="20"/>
          <w:szCs w:val="20"/>
        </w:rPr>
      </w:pPr>
      <w:r w:rsidRPr="00133129">
        <w:rPr>
          <w:rFonts w:ascii="Montserrat Medium" w:hAnsi="Montserrat Medium"/>
          <w:sz w:val="20"/>
          <w:szCs w:val="20"/>
        </w:rPr>
        <w:t>Por este medio me dirijo a Usted de la manera m</w:t>
      </w:r>
      <w:r>
        <w:rPr>
          <w:rFonts w:ascii="Montserrat Medium" w:hAnsi="Montserrat Medium"/>
          <w:sz w:val="20"/>
          <w:szCs w:val="20"/>
        </w:rPr>
        <w:t>á</w:t>
      </w:r>
      <w:r w:rsidRPr="00133129">
        <w:rPr>
          <w:rFonts w:ascii="Montserrat Medium" w:hAnsi="Montserrat Medium"/>
          <w:sz w:val="20"/>
          <w:szCs w:val="20"/>
        </w:rPr>
        <w:t xml:space="preserve">s atenta y cordial para solicitarle su apoyo para ser beneficiado del Programa </w:t>
      </w:r>
      <w:r>
        <w:rPr>
          <w:rFonts w:ascii="Montserrat Medium" w:hAnsi="Montserrat Medium" w:cs="Arial"/>
          <w:b/>
          <w:sz w:val="20"/>
          <w:szCs w:val="20"/>
        </w:rPr>
        <w:t>“APOYO A DIGNATARIA</w:t>
      </w:r>
      <w:r w:rsidRPr="00133129">
        <w:rPr>
          <w:rFonts w:ascii="Montserrat Medium" w:hAnsi="Montserrat Medium" w:cs="Arial"/>
          <w:b/>
          <w:sz w:val="20"/>
          <w:szCs w:val="20"/>
        </w:rPr>
        <w:t xml:space="preserve">S </w:t>
      </w:r>
      <w:r>
        <w:rPr>
          <w:rFonts w:ascii="Montserrat Medium" w:hAnsi="Montserrat Medium" w:cs="Arial"/>
          <w:b/>
          <w:sz w:val="20"/>
          <w:szCs w:val="20"/>
        </w:rPr>
        <w:t>Y DIGNATARIOS MAYAS</w:t>
      </w:r>
      <w:r w:rsidRPr="00133129">
        <w:rPr>
          <w:rFonts w:ascii="Montserrat Medium" w:hAnsi="Montserrat Medium" w:cs="Arial"/>
          <w:b/>
          <w:sz w:val="20"/>
          <w:szCs w:val="20"/>
        </w:rPr>
        <w:t xml:space="preserve"> “. </w:t>
      </w:r>
    </w:p>
    <w:p w14:paraId="419CBA42" w14:textId="77777777" w:rsidR="00EA42D9" w:rsidRPr="00133129" w:rsidRDefault="00EA42D9" w:rsidP="00EA42D9">
      <w:pPr>
        <w:widowControl w:val="0"/>
        <w:autoSpaceDE w:val="0"/>
        <w:autoSpaceDN w:val="0"/>
        <w:ind w:right="624"/>
        <w:rPr>
          <w:rFonts w:ascii="Montserrat Medium" w:hAnsi="Montserrat Medium"/>
          <w:sz w:val="20"/>
          <w:szCs w:val="20"/>
        </w:rPr>
      </w:pPr>
    </w:p>
    <w:p w14:paraId="34A24E3E" w14:textId="77777777" w:rsidR="00EA42D9" w:rsidRPr="00133129" w:rsidRDefault="00EA42D9" w:rsidP="00EA42D9">
      <w:pPr>
        <w:widowControl w:val="0"/>
        <w:autoSpaceDE w:val="0"/>
        <w:autoSpaceDN w:val="0"/>
        <w:ind w:right="624"/>
        <w:rPr>
          <w:rFonts w:ascii="Montserrat Medium" w:hAnsi="Montserrat Medium"/>
          <w:sz w:val="20"/>
          <w:szCs w:val="20"/>
        </w:rPr>
      </w:pPr>
      <w:r w:rsidRPr="00133129">
        <w:rPr>
          <w:rFonts w:ascii="Montserrat Medium" w:hAnsi="Montserrat Medium"/>
          <w:sz w:val="20"/>
          <w:szCs w:val="20"/>
        </w:rPr>
        <w:t xml:space="preserve">Sin más por el momento me despido de Usted, agradeciéndole de antemano la atención prestada a mi solicitud y esperando una respuesta favorable a la misma.   </w:t>
      </w:r>
    </w:p>
    <w:p w14:paraId="51A07950" w14:textId="77777777" w:rsidR="00EA42D9" w:rsidRPr="00133129" w:rsidRDefault="00EA42D9" w:rsidP="00EA42D9">
      <w:pPr>
        <w:widowControl w:val="0"/>
        <w:autoSpaceDE w:val="0"/>
        <w:autoSpaceDN w:val="0"/>
        <w:ind w:right="624"/>
        <w:rPr>
          <w:rFonts w:ascii="Montserrat Medium" w:hAnsi="Montserrat Medium"/>
          <w:sz w:val="20"/>
          <w:szCs w:val="20"/>
        </w:rPr>
      </w:pPr>
    </w:p>
    <w:p w14:paraId="145AD545" w14:textId="77777777" w:rsidR="00EA42D9" w:rsidRPr="00133129" w:rsidRDefault="00EA42D9" w:rsidP="00EA42D9">
      <w:pPr>
        <w:widowControl w:val="0"/>
        <w:autoSpaceDE w:val="0"/>
        <w:autoSpaceDN w:val="0"/>
        <w:ind w:right="624"/>
        <w:rPr>
          <w:rFonts w:ascii="Montserrat Medium" w:hAnsi="Montserrat Medium"/>
          <w:sz w:val="20"/>
          <w:szCs w:val="20"/>
        </w:rPr>
      </w:pPr>
    </w:p>
    <w:p w14:paraId="7BB47E6C" w14:textId="77777777" w:rsidR="00EA42D9" w:rsidRPr="00133129" w:rsidRDefault="00EA42D9" w:rsidP="00EA42D9">
      <w:pPr>
        <w:widowControl w:val="0"/>
        <w:autoSpaceDE w:val="0"/>
        <w:autoSpaceDN w:val="0"/>
        <w:ind w:right="624"/>
        <w:rPr>
          <w:rFonts w:ascii="Montserrat Medium" w:hAnsi="Montserrat Medium"/>
          <w:sz w:val="20"/>
          <w:szCs w:val="20"/>
        </w:rPr>
      </w:pPr>
    </w:p>
    <w:p w14:paraId="5662E494" w14:textId="77777777" w:rsidR="00EA42D9" w:rsidRPr="00133129" w:rsidRDefault="00EA42D9" w:rsidP="00EA42D9">
      <w:pPr>
        <w:widowControl w:val="0"/>
        <w:autoSpaceDE w:val="0"/>
        <w:autoSpaceDN w:val="0"/>
        <w:ind w:right="624"/>
        <w:rPr>
          <w:rFonts w:ascii="Montserrat Medium" w:hAnsi="Montserrat Medium"/>
          <w:sz w:val="20"/>
          <w:szCs w:val="20"/>
        </w:rPr>
      </w:pPr>
    </w:p>
    <w:p w14:paraId="2AE7D89C" w14:textId="77777777" w:rsidR="00EA42D9" w:rsidRPr="00133129" w:rsidRDefault="00EA42D9" w:rsidP="00EA42D9">
      <w:pPr>
        <w:widowControl w:val="0"/>
        <w:autoSpaceDE w:val="0"/>
        <w:autoSpaceDN w:val="0"/>
        <w:ind w:right="624"/>
        <w:rPr>
          <w:rFonts w:ascii="Montserrat Medium" w:hAnsi="Montserrat Medium"/>
          <w:sz w:val="20"/>
          <w:szCs w:val="20"/>
        </w:rPr>
      </w:pPr>
    </w:p>
    <w:p w14:paraId="1B6DA028" w14:textId="77777777" w:rsidR="00EA42D9" w:rsidRPr="00133129" w:rsidRDefault="00EA42D9" w:rsidP="00EA42D9">
      <w:pPr>
        <w:widowControl w:val="0"/>
        <w:autoSpaceDE w:val="0"/>
        <w:autoSpaceDN w:val="0"/>
        <w:ind w:right="624"/>
        <w:rPr>
          <w:rFonts w:ascii="Montserrat Medium" w:hAnsi="Montserrat Medium"/>
          <w:sz w:val="20"/>
          <w:szCs w:val="20"/>
        </w:rPr>
      </w:pPr>
    </w:p>
    <w:p w14:paraId="57A5DCF2" w14:textId="77777777" w:rsidR="00EA42D9" w:rsidRPr="00133129" w:rsidRDefault="00EA42D9" w:rsidP="00EA42D9">
      <w:pPr>
        <w:widowControl w:val="0"/>
        <w:autoSpaceDE w:val="0"/>
        <w:autoSpaceDN w:val="0"/>
        <w:ind w:right="624"/>
        <w:jc w:val="center"/>
        <w:rPr>
          <w:rFonts w:ascii="Montserrat Medium" w:hAnsi="Montserrat Medium"/>
          <w:sz w:val="20"/>
          <w:szCs w:val="20"/>
        </w:rPr>
      </w:pPr>
      <w:r w:rsidRPr="00133129">
        <w:rPr>
          <w:rFonts w:ascii="Montserrat Medium" w:hAnsi="Montserrat Medium"/>
          <w:sz w:val="20"/>
          <w:szCs w:val="20"/>
        </w:rPr>
        <w:t>ATENTAMENTE</w:t>
      </w:r>
    </w:p>
    <w:p w14:paraId="111A1585" w14:textId="77777777" w:rsidR="00EA42D9" w:rsidRPr="00133129" w:rsidRDefault="00EA42D9" w:rsidP="00EA42D9">
      <w:pPr>
        <w:widowControl w:val="0"/>
        <w:autoSpaceDE w:val="0"/>
        <w:autoSpaceDN w:val="0"/>
        <w:ind w:right="624"/>
        <w:jc w:val="center"/>
        <w:rPr>
          <w:rFonts w:ascii="Montserrat Medium" w:hAnsi="Montserrat Medium"/>
          <w:sz w:val="20"/>
          <w:szCs w:val="20"/>
        </w:rPr>
      </w:pPr>
    </w:p>
    <w:p w14:paraId="30B84E7B" w14:textId="77777777" w:rsidR="00EA42D9" w:rsidRPr="00133129" w:rsidRDefault="00EA42D9" w:rsidP="00EA42D9">
      <w:pPr>
        <w:widowControl w:val="0"/>
        <w:autoSpaceDE w:val="0"/>
        <w:autoSpaceDN w:val="0"/>
        <w:ind w:right="624"/>
        <w:jc w:val="center"/>
        <w:rPr>
          <w:rFonts w:ascii="Montserrat Medium" w:hAnsi="Montserrat Medium"/>
          <w:sz w:val="20"/>
          <w:szCs w:val="20"/>
        </w:rPr>
      </w:pPr>
    </w:p>
    <w:p w14:paraId="29A7A33F" w14:textId="77777777" w:rsidR="00EA42D9" w:rsidRPr="00133129" w:rsidRDefault="00EA42D9" w:rsidP="00EA42D9">
      <w:pPr>
        <w:widowControl w:val="0"/>
        <w:autoSpaceDE w:val="0"/>
        <w:autoSpaceDN w:val="0"/>
        <w:ind w:right="624"/>
        <w:jc w:val="center"/>
        <w:rPr>
          <w:rFonts w:ascii="Montserrat Medium" w:hAnsi="Montserrat Medium"/>
          <w:sz w:val="20"/>
          <w:szCs w:val="20"/>
        </w:rPr>
      </w:pPr>
      <w:r>
        <w:rPr>
          <w:rFonts w:ascii="Montserrat Medium" w:hAnsi="Montserrat Medium"/>
          <w:sz w:val="20"/>
          <w:szCs w:val="20"/>
        </w:rPr>
        <w:t>(3)</w:t>
      </w:r>
      <w:r w:rsidRPr="00133129">
        <w:rPr>
          <w:rFonts w:ascii="Montserrat Medium" w:hAnsi="Montserrat Medium"/>
          <w:sz w:val="20"/>
          <w:szCs w:val="20"/>
        </w:rPr>
        <w:t xml:space="preserve"> ___________________________</w:t>
      </w:r>
    </w:p>
    <w:p w14:paraId="1F2E6435" w14:textId="01618650" w:rsidR="00EA42D9" w:rsidRDefault="00EA42D9" w:rsidP="00EA42D9">
      <w:pPr>
        <w:widowControl w:val="0"/>
        <w:autoSpaceDE w:val="0"/>
        <w:autoSpaceDN w:val="0"/>
        <w:ind w:right="624"/>
        <w:jc w:val="center"/>
        <w:rPr>
          <w:rFonts w:ascii="Montserrat Medium" w:hAnsi="Montserrat Medium"/>
          <w:sz w:val="20"/>
          <w:szCs w:val="20"/>
        </w:rPr>
      </w:pPr>
      <w:r w:rsidRPr="00133129">
        <w:rPr>
          <w:rFonts w:ascii="Montserrat Medium" w:hAnsi="Montserrat Medium"/>
          <w:sz w:val="20"/>
          <w:szCs w:val="20"/>
        </w:rPr>
        <w:t>NOMBRE COMPLETO, FIRMA Y/O HUELLA</w:t>
      </w:r>
    </w:p>
    <w:p w14:paraId="130A87DE" w14:textId="77777777" w:rsidR="00292AFC" w:rsidRDefault="00292AFC" w:rsidP="00292AFC">
      <w:pPr>
        <w:spacing w:line="276" w:lineRule="auto"/>
        <w:rPr>
          <w:rFonts w:ascii="Montserrat Medium" w:hAnsi="Montserrat Medium"/>
        </w:rPr>
      </w:pPr>
    </w:p>
    <w:p w14:paraId="21CA563A" w14:textId="77777777" w:rsidR="004D7ACA" w:rsidRDefault="004D7ACA" w:rsidP="00292AFC">
      <w:pPr>
        <w:spacing w:line="276" w:lineRule="auto"/>
        <w:rPr>
          <w:rFonts w:ascii="Montserrat Medium" w:hAnsi="Montserrat Medium"/>
        </w:rPr>
      </w:pPr>
    </w:p>
    <w:p w14:paraId="160B1D47" w14:textId="77777777" w:rsidR="00292AFC" w:rsidRPr="008D6844" w:rsidRDefault="00292AFC" w:rsidP="00292AFC">
      <w:pPr>
        <w:spacing w:line="276" w:lineRule="auto"/>
        <w:rPr>
          <w:rFonts w:ascii="Montserrat Medium" w:hAnsi="Montserrat Medium"/>
          <w:b/>
          <w:bCs/>
          <w:sz w:val="14"/>
          <w:szCs w:val="18"/>
        </w:rPr>
      </w:pPr>
      <w:r w:rsidRPr="008D6844">
        <w:rPr>
          <w:rFonts w:ascii="Montserrat Medium" w:hAnsi="Montserrat Medium"/>
          <w:b/>
          <w:bCs/>
          <w:sz w:val="14"/>
          <w:szCs w:val="18"/>
        </w:rPr>
        <w:t xml:space="preserve">Este programa utiliza recursos públicos y es ajeno a cualquier partido e interés político. Queda prohibido el uso para fines distintos al desarrollo social. Quien haga uso indebido de los recursos de este programa deberá ser denunciado y sancionado conforme lo dispone la ley de la materia. Los datos personales recabados, serán protegidos de acuerdo con lo establecido en la Ley General de Protección de Datos Personales en Posesión de los Sujetos Obligados y la Ley de Protección de Datos Personales en Posesión de Sujetos Obligados para el Estado de Quintana Roo. </w:t>
      </w:r>
    </w:p>
    <w:p w14:paraId="436EE72A" w14:textId="77777777" w:rsidR="00292AFC" w:rsidRDefault="00292AFC" w:rsidP="00292AFC">
      <w:pPr>
        <w:spacing w:line="276" w:lineRule="auto"/>
        <w:rPr>
          <w:rFonts w:ascii="Montserrat Medium" w:hAnsi="Montserrat Medium"/>
        </w:rPr>
      </w:pPr>
    </w:p>
    <w:p w14:paraId="43729D4C" w14:textId="7A8939C4" w:rsidR="00EA42D9" w:rsidRPr="00EA42D9" w:rsidRDefault="004D7ACA" w:rsidP="00EA42D9">
      <w:pPr>
        <w:rPr>
          <w:rFonts w:ascii="Montserrat Medium" w:hAnsi="Montserrat Medium"/>
          <w:sz w:val="20"/>
          <w:szCs w:val="20"/>
        </w:rPr>
      </w:pPr>
      <w:r w:rsidRPr="00D36F1F">
        <w:rPr>
          <w:rFonts w:ascii="Montserrat Medium" w:hAnsi="Montserrat Medium"/>
          <w:noProof/>
          <w:lang w:val="es-MX" w:eastAsia="es-MX"/>
        </w:rPr>
        <mc:AlternateContent>
          <mc:Choice Requires="wps">
            <w:drawing>
              <wp:anchor distT="0" distB="0" distL="114300" distR="114300" simplePos="0" relativeHeight="251807232" behindDoc="0" locked="0" layoutInCell="1" allowOverlap="1" wp14:anchorId="590209AC" wp14:editId="34A83885">
                <wp:simplePos x="0" y="0"/>
                <wp:positionH relativeFrom="margin">
                  <wp:posOffset>1871345</wp:posOffset>
                </wp:positionH>
                <wp:positionV relativeFrom="paragraph">
                  <wp:posOffset>474345</wp:posOffset>
                </wp:positionV>
                <wp:extent cx="4201795" cy="836930"/>
                <wp:effectExtent l="0" t="0" r="0" b="0"/>
                <wp:wrapNone/>
                <wp:docPr id="21679439" name="Cuadro de texto 21679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795" cy="83693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EA4BFD4" w14:textId="77777777" w:rsidR="004D7ACA" w:rsidRPr="00C728DE" w:rsidRDefault="004D7ACA" w:rsidP="004D7ACA">
                            <w:pPr>
                              <w:rPr>
                                <w:rFonts w:ascii="Montserrat Medium" w:hAnsi="Montserrat Medium"/>
                                <w:b/>
                                <w:sz w:val="16"/>
                                <w:szCs w:val="15"/>
                                <w:lang w:val="es-MX"/>
                              </w:rPr>
                            </w:pPr>
                            <w:r w:rsidRPr="00C728DE">
                              <w:rPr>
                                <w:rFonts w:ascii="Montserrat Medium" w:hAnsi="Montserrat Medium"/>
                                <w:b/>
                                <w:sz w:val="16"/>
                                <w:szCs w:val="15"/>
                                <w:lang w:val="es-MX"/>
                              </w:rPr>
                              <w:t xml:space="preserve">Dichos Datos Recabados serán utilizados y tratados en los términos señalados en nuestro Aviso de Privacidad, mismo que puede ser consultada a través de la página Oficial del INMAYA: </w:t>
                            </w:r>
                          </w:p>
                          <w:p w14:paraId="716007D9" w14:textId="77777777" w:rsidR="004D7ACA" w:rsidRPr="00C728DE" w:rsidRDefault="00201A4F" w:rsidP="004D7ACA">
                            <w:pPr>
                              <w:rPr>
                                <w:rFonts w:ascii="Montserrat Medium" w:hAnsi="Montserrat Medium"/>
                                <w:b/>
                                <w:sz w:val="14"/>
                                <w:szCs w:val="14"/>
                                <w:lang w:val="es-MX"/>
                              </w:rPr>
                            </w:pPr>
                            <w:hyperlink r:id="rId14" w:history="1">
                              <w:r w:rsidR="004D7ACA" w:rsidRPr="00C728DE">
                                <w:rPr>
                                  <w:rStyle w:val="Hipervnculo"/>
                                  <w:rFonts w:ascii="Montserrat Medium" w:hAnsi="Montserrat Medium"/>
                                  <w:b/>
                                  <w:sz w:val="16"/>
                                  <w:szCs w:val="15"/>
                                  <w:lang w:val="es-MX"/>
                                </w:rPr>
                                <w:t>https://qroo.gob.mx/inmaya/aviso-de-privacidad/</w:t>
                              </w:r>
                            </w:hyperlink>
                          </w:p>
                          <w:p w14:paraId="0C19F5E3" w14:textId="77777777" w:rsidR="004D7ACA" w:rsidRPr="005814D4" w:rsidRDefault="004D7ACA" w:rsidP="004D7ACA">
                            <w:pPr>
                              <w:rPr>
                                <w:rFonts w:ascii="Montserrat Medium" w:hAnsi="Montserrat Medium"/>
                                <w:b/>
                                <w:sz w:val="16"/>
                                <w:szCs w:val="16"/>
                                <w:lang w:val="es-MX"/>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0209AC" id="_x0000_t202" coordsize="21600,21600" o:spt="202" path="m,l,21600r21600,l21600,xe">
                <v:stroke joinstyle="miter"/>
                <v:path gradientshapeok="t" o:connecttype="rect"/>
              </v:shapetype>
              <v:shape id="Cuadro de texto 21679439" o:spid="_x0000_s1026" type="#_x0000_t202" style="position:absolute;left:0;text-align:left;margin-left:147.35pt;margin-top:37.35pt;width:330.85pt;height:65.9pt;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" filled="f" stroked="f" strokeweight=".5pt">
                <v:textbox style="mso-fit-shape-to-text:t" inset="4pt,4pt,4pt,4pt">
                  <w:txbxContent>
                    <w:p w14:paraId="5EA4BFD4" w14:textId="77777777" w:rsidR="004D7ACA" w:rsidRPr="00C728DE" w:rsidRDefault="004D7ACA" w:rsidP="004D7ACA">
                      <w:pPr>
                        <w:rPr>
                          <w:rFonts w:ascii="Montserrat Medium" w:hAnsi="Montserrat Medium"/>
                          <w:b/>
                          <w:sz w:val="16"/>
                          <w:szCs w:val="15"/>
                          <w:lang w:val="es-MX"/>
                        </w:rPr>
                      </w:pPr>
                      <w:r w:rsidRPr="00C728DE">
                        <w:rPr>
                          <w:rFonts w:ascii="Montserrat Medium" w:hAnsi="Montserrat Medium"/>
                          <w:b/>
                          <w:sz w:val="16"/>
                          <w:szCs w:val="15"/>
                          <w:lang w:val="es-MX"/>
                        </w:rPr>
                        <w:t xml:space="preserve">Dichos Datos Recabados serán utilizados y tratados en los términos señalados en nuestro Aviso de Privacidad, mismo que puede ser consultada a través de la página Oficial del INMAYA: </w:t>
                      </w:r>
                    </w:p>
                    <w:p w14:paraId="716007D9" w14:textId="77777777" w:rsidR="004D7ACA" w:rsidRPr="00C728DE" w:rsidRDefault="004D7ACA" w:rsidP="004D7ACA">
                      <w:pPr>
                        <w:rPr>
                          <w:rFonts w:ascii="Montserrat Medium" w:hAnsi="Montserrat Medium"/>
                          <w:b/>
                          <w:sz w:val="14"/>
                          <w:szCs w:val="14"/>
                          <w:lang w:val="es-MX"/>
                        </w:rPr>
                      </w:pPr>
                      <w:hyperlink r:id="rId15" w:history="1">
                        <w:r w:rsidRPr="00C728DE">
                          <w:rPr>
                            <w:rStyle w:val="Hipervnculo"/>
                            <w:rFonts w:ascii="Montserrat Medium" w:hAnsi="Montserrat Medium"/>
                            <w:b/>
                            <w:sz w:val="16"/>
                            <w:szCs w:val="15"/>
                            <w:lang w:val="es-MX"/>
                          </w:rPr>
                          <w:t>https://qroo.gob.mx/inmaya/aviso-de-privacidad/</w:t>
                        </w:r>
                      </w:hyperlink>
                    </w:p>
                    <w:p w14:paraId="0C19F5E3" w14:textId="77777777" w:rsidR="004D7ACA" w:rsidRPr="005814D4" w:rsidRDefault="004D7ACA" w:rsidP="004D7ACA">
                      <w:pPr>
                        <w:rPr>
                          <w:rFonts w:ascii="Montserrat Medium" w:hAnsi="Montserrat Medium"/>
                          <w:b/>
                          <w:sz w:val="16"/>
                          <w:szCs w:val="16"/>
                          <w:lang w:val="es-MX"/>
                        </w:rPr>
                      </w:pPr>
                    </w:p>
                  </w:txbxContent>
                </v:textbox>
                <w10:wrap anchorx="margin"/>
              </v:shape>
            </w:pict>
          </mc:Fallback>
        </mc:AlternateContent>
      </w:r>
      <w:r w:rsidRPr="00D36F1F">
        <w:rPr>
          <w:rFonts w:ascii="Montserrat Medium" w:hAnsi="Montserrat Medium"/>
          <w:noProof/>
          <w:sz w:val="18"/>
          <w:szCs w:val="18"/>
          <w:lang w:val="es-MX" w:eastAsia="es-MX"/>
        </w:rPr>
        <w:drawing>
          <wp:anchor distT="0" distB="0" distL="114300" distR="114300" simplePos="0" relativeHeight="251784704" behindDoc="0" locked="0" layoutInCell="1" allowOverlap="1" wp14:anchorId="61E02CD7" wp14:editId="67FC6DC9">
            <wp:simplePos x="0" y="0"/>
            <wp:positionH relativeFrom="margin">
              <wp:posOffset>703384</wp:posOffset>
            </wp:positionH>
            <wp:positionV relativeFrom="paragraph">
              <wp:posOffset>532444</wp:posOffset>
            </wp:positionV>
            <wp:extent cx="914400" cy="830580"/>
            <wp:effectExtent l="0" t="0" r="0" b="7620"/>
            <wp:wrapSquare wrapText="bothSides"/>
            <wp:docPr id="1562447353" name="Imagen 1562447353" descr="C:\Users\user\Downloads\WhatsApp Image 2023-02-15 at 12.37.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2-15 at 12.37.46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2D9">
        <w:rPr>
          <w:rFonts w:ascii="Montserrat Medium" w:hAnsi="Montserrat Medium"/>
          <w:sz w:val="20"/>
          <w:szCs w:val="20"/>
        </w:rPr>
        <w:br w:type="page"/>
      </w:r>
    </w:p>
    <w:p w14:paraId="2E732C8C" w14:textId="77777777" w:rsidR="00EA42D9" w:rsidRDefault="00EA42D9" w:rsidP="00EA42D9">
      <w:pPr>
        <w:rPr>
          <w:rFonts w:ascii="Montserrat Medium" w:hAnsi="Montserrat Medium"/>
          <w:sz w:val="14"/>
          <w:szCs w:val="20"/>
        </w:rPr>
      </w:pPr>
      <w:r w:rsidRPr="00903F53">
        <w:rPr>
          <w:rFonts w:ascii="Montserrat Medium" w:hAnsi="Montserrat Medium"/>
          <w:sz w:val="20"/>
          <w:szCs w:val="20"/>
        </w:rPr>
        <w:t xml:space="preserve">Instructivo de llenado del </w:t>
      </w:r>
      <w:r w:rsidRPr="00903F53">
        <w:rPr>
          <w:rFonts w:ascii="Montserrat Medium" w:hAnsi="Montserrat Medium"/>
          <w:b/>
          <w:sz w:val="20"/>
          <w:szCs w:val="20"/>
        </w:rPr>
        <w:t>Anexo I</w:t>
      </w:r>
      <w:r w:rsidRPr="00903F53">
        <w:rPr>
          <w:rFonts w:ascii="Montserrat Medium" w:hAnsi="Montserrat Medium"/>
          <w:sz w:val="20"/>
          <w:szCs w:val="20"/>
        </w:rPr>
        <w:t xml:space="preserve"> Solicitud de Apoyo</w:t>
      </w:r>
      <w:r>
        <w:rPr>
          <w:rFonts w:ascii="Montserrat Medium" w:hAnsi="Montserrat Medium"/>
          <w:sz w:val="20"/>
          <w:szCs w:val="20"/>
        </w:rPr>
        <w:t xml:space="preserve">. OBJETIVO: Recibir la solicitud de las Dignatarias y Dignatarios Mayas de los Centros Ceremoniales e Iglesias Mayas. </w:t>
      </w:r>
    </w:p>
    <w:p w14:paraId="1380CE4E" w14:textId="77777777" w:rsidR="00EA42D9" w:rsidRDefault="00EA42D9" w:rsidP="00EA42D9">
      <w:pPr>
        <w:rPr>
          <w:rFonts w:ascii="Montserrat Medium" w:hAnsi="Montserrat Medium"/>
          <w:sz w:val="14"/>
          <w:szCs w:val="20"/>
        </w:rPr>
      </w:pPr>
    </w:p>
    <w:p w14:paraId="4F7738D6" w14:textId="77777777" w:rsidR="00EA42D9" w:rsidRDefault="00EA42D9" w:rsidP="00EA42D9">
      <w:pPr>
        <w:rPr>
          <w:rFonts w:ascii="Montserrat Medium" w:hAnsi="Montserrat Medium"/>
          <w:sz w:val="14"/>
          <w:szCs w:val="20"/>
        </w:rPr>
      </w:pPr>
    </w:p>
    <w:tbl>
      <w:tblPr>
        <w:tblStyle w:val="Tablaconcuadrcula"/>
        <w:tblW w:w="11026" w:type="dxa"/>
        <w:tblLook w:val="04A0" w:firstRow="1" w:lastRow="0" w:firstColumn="1" w:lastColumn="0" w:noHBand="0" w:noVBand="1"/>
      </w:tblPr>
      <w:tblGrid>
        <w:gridCol w:w="1413"/>
        <w:gridCol w:w="2551"/>
        <w:gridCol w:w="7062"/>
      </w:tblGrid>
      <w:tr w:rsidR="00EA42D9" w:rsidRPr="00903F53" w14:paraId="44C241B7" w14:textId="77777777" w:rsidTr="009A0B8F">
        <w:trPr>
          <w:trHeight w:val="306"/>
        </w:trPr>
        <w:tc>
          <w:tcPr>
            <w:tcW w:w="1413" w:type="dxa"/>
          </w:tcPr>
          <w:p w14:paraId="2BCC53EB" w14:textId="77777777" w:rsidR="00EA42D9" w:rsidRPr="00CB0D13" w:rsidRDefault="00EA42D9" w:rsidP="009A0B8F">
            <w:pPr>
              <w:rPr>
                <w:rFonts w:ascii="Montserrat Medium" w:hAnsi="Montserrat Medium"/>
                <w:b/>
                <w:sz w:val="20"/>
                <w:szCs w:val="20"/>
              </w:rPr>
            </w:pPr>
            <w:r w:rsidRPr="00BB71B4">
              <w:rPr>
                <w:rFonts w:ascii="Montserrat Medium" w:hAnsi="Montserrat Medium"/>
                <w:b/>
                <w:sz w:val="20"/>
                <w:szCs w:val="20"/>
              </w:rPr>
              <w:t>Número de paso.</w:t>
            </w:r>
          </w:p>
        </w:tc>
        <w:tc>
          <w:tcPr>
            <w:tcW w:w="2551" w:type="dxa"/>
          </w:tcPr>
          <w:p w14:paraId="58BC209B" w14:textId="77777777" w:rsidR="00EA42D9" w:rsidRPr="00CB0D13" w:rsidRDefault="00EA42D9" w:rsidP="009A0B8F">
            <w:pPr>
              <w:rPr>
                <w:rFonts w:ascii="Montserrat Medium" w:hAnsi="Montserrat Medium"/>
                <w:b/>
                <w:sz w:val="20"/>
                <w:szCs w:val="20"/>
              </w:rPr>
            </w:pPr>
            <w:r w:rsidRPr="00CB0D13">
              <w:rPr>
                <w:rFonts w:ascii="Montserrat Medium" w:hAnsi="Montserrat Medium"/>
                <w:b/>
                <w:sz w:val="20"/>
                <w:szCs w:val="20"/>
              </w:rPr>
              <w:t>Dice</w:t>
            </w:r>
          </w:p>
        </w:tc>
        <w:tc>
          <w:tcPr>
            <w:tcW w:w="7062" w:type="dxa"/>
          </w:tcPr>
          <w:p w14:paraId="443BCA07" w14:textId="77777777" w:rsidR="00EA42D9" w:rsidRPr="00CB0D13" w:rsidRDefault="00EA42D9" w:rsidP="009A0B8F">
            <w:pPr>
              <w:rPr>
                <w:rFonts w:ascii="Montserrat Medium" w:hAnsi="Montserrat Medium"/>
                <w:b/>
                <w:sz w:val="20"/>
                <w:szCs w:val="20"/>
              </w:rPr>
            </w:pPr>
            <w:r w:rsidRPr="00CB0D13">
              <w:rPr>
                <w:rFonts w:ascii="Montserrat Medium" w:hAnsi="Montserrat Medium"/>
                <w:b/>
                <w:sz w:val="20"/>
                <w:szCs w:val="20"/>
              </w:rPr>
              <w:t>Debe anotarse</w:t>
            </w:r>
          </w:p>
        </w:tc>
      </w:tr>
      <w:tr w:rsidR="00EA42D9" w:rsidRPr="00903F53" w14:paraId="0D65F4DE" w14:textId="77777777" w:rsidTr="009A0B8F">
        <w:trPr>
          <w:trHeight w:val="306"/>
        </w:trPr>
        <w:tc>
          <w:tcPr>
            <w:tcW w:w="1413" w:type="dxa"/>
          </w:tcPr>
          <w:p w14:paraId="6B5FD4C8"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1</w:t>
            </w:r>
          </w:p>
        </w:tc>
        <w:tc>
          <w:tcPr>
            <w:tcW w:w="2551" w:type="dxa"/>
          </w:tcPr>
          <w:p w14:paraId="5672EB8D" w14:textId="77777777" w:rsidR="00EA42D9" w:rsidRPr="00903F53" w:rsidRDefault="00EA42D9" w:rsidP="009A0B8F">
            <w:pPr>
              <w:rPr>
                <w:rFonts w:ascii="Montserrat Medium" w:hAnsi="Montserrat Medium"/>
                <w:sz w:val="20"/>
                <w:szCs w:val="20"/>
              </w:rPr>
            </w:pPr>
            <w:r>
              <w:rPr>
                <w:rFonts w:ascii="Montserrat Medium" w:hAnsi="Montserrat Medium"/>
                <w:sz w:val="20"/>
                <w:szCs w:val="20"/>
              </w:rPr>
              <w:t xml:space="preserve"> </w:t>
            </w:r>
            <w:r w:rsidRPr="00903F53">
              <w:rPr>
                <w:rFonts w:ascii="Montserrat Medium" w:hAnsi="Montserrat Medium"/>
                <w:sz w:val="20"/>
                <w:szCs w:val="20"/>
              </w:rPr>
              <w:t>Lugar y fecha de la solicitud</w:t>
            </w:r>
          </w:p>
        </w:tc>
        <w:tc>
          <w:tcPr>
            <w:tcW w:w="7062" w:type="dxa"/>
          </w:tcPr>
          <w:p w14:paraId="11C35379"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 xml:space="preserve">Ubicación donde se entrega la solicitud, y fecha del solicitante. </w:t>
            </w:r>
          </w:p>
        </w:tc>
      </w:tr>
      <w:tr w:rsidR="00EA42D9" w:rsidRPr="00903F53" w14:paraId="4D84EA47" w14:textId="77777777" w:rsidTr="009A0B8F">
        <w:trPr>
          <w:trHeight w:val="306"/>
        </w:trPr>
        <w:tc>
          <w:tcPr>
            <w:tcW w:w="1413" w:type="dxa"/>
          </w:tcPr>
          <w:p w14:paraId="1B6FAD0F"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2</w:t>
            </w:r>
          </w:p>
        </w:tc>
        <w:tc>
          <w:tcPr>
            <w:tcW w:w="2551" w:type="dxa"/>
          </w:tcPr>
          <w:p w14:paraId="264EEC12"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 xml:space="preserve">Director(a) General del Instituto para el Desarrollo </w:t>
            </w:r>
          </w:p>
          <w:p w14:paraId="3CC33D4A"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 xml:space="preserve">Del Pueblo Maya y las Comunidades Indígenas </w:t>
            </w:r>
          </w:p>
          <w:p w14:paraId="2913160D"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Del Estado de Quintana Roo</w:t>
            </w:r>
          </w:p>
          <w:p w14:paraId="5C41C637" w14:textId="77777777" w:rsidR="00EA42D9" w:rsidRPr="00903F53" w:rsidRDefault="00EA42D9" w:rsidP="009A0B8F">
            <w:pPr>
              <w:rPr>
                <w:rFonts w:ascii="Montserrat Medium" w:hAnsi="Montserrat Medium"/>
                <w:sz w:val="20"/>
                <w:szCs w:val="20"/>
              </w:rPr>
            </w:pPr>
          </w:p>
        </w:tc>
        <w:tc>
          <w:tcPr>
            <w:tcW w:w="7062" w:type="dxa"/>
          </w:tcPr>
          <w:p w14:paraId="625E0F7C"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 xml:space="preserve"> Nombre completo del titilar del INMAYA</w:t>
            </w:r>
          </w:p>
        </w:tc>
      </w:tr>
      <w:tr w:rsidR="00EA42D9" w:rsidRPr="00903F53" w14:paraId="7D917791" w14:textId="77777777" w:rsidTr="009A0B8F">
        <w:trPr>
          <w:trHeight w:val="306"/>
        </w:trPr>
        <w:tc>
          <w:tcPr>
            <w:tcW w:w="1413" w:type="dxa"/>
          </w:tcPr>
          <w:p w14:paraId="7F1C84A6"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3</w:t>
            </w:r>
          </w:p>
        </w:tc>
        <w:tc>
          <w:tcPr>
            <w:tcW w:w="2551" w:type="dxa"/>
          </w:tcPr>
          <w:p w14:paraId="0419D2DD"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NOMBRE COMPLETO, FIRMA Y/O HUELLA</w:t>
            </w:r>
          </w:p>
          <w:p w14:paraId="6DBB13D1" w14:textId="77777777" w:rsidR="00EA42D9" w:rsidRPr="00903F53" w:rsidRDefault="00EA42D9" w:rsidP="009A0B8F">
            <w:pPr>
              <w:rPr>
                <w:rFonts w:ascii="Montserrat Medium" w:hAnsi="Montserrat Medium"/>
                <w:sz w:val="20"/>
                <w:szCs w:val="20"/>
              </w:rPr>
            </w:pPr>
          </w:p>
        </w:tc>
        <w:tc>
          <w:tcPr>
            <w:tcW w:w="7062" w:type="dxa"/>
          </w:tcPr>
          <w:p w14:paraId="3CF42739" w14:textId="77777777" w:rsidR="00EA42D9" w:rsidRPr="00903F53" w:rsidRDefault="00EA42D9" w:rsidP="009A0B8F">
            <w:pPr>
              <w:rPr>
                <w:rFonts w:ascii="Montserrat Medium" w:hAnsi="Montserrat Medium"/>
                <w:sz w:val="20"/>
                <w:szCs w:val="20"/>
              </w:rPr>
            </w:pPr>
            <w:r w:rsidRPr="00903F53">
              <w:rPr>
                <w:rFonts w:ascii="Montserrat Medium" w:hAnsi="Montserrat Medium"/>
                <w:sz w:val="20"/>
                <w:szCs w:val="20"/>
              </w:rPr>
              <w:t>Signo o escritura mano suscrita de propia mano, Nombre completo de</w:t>
            </w:r>
            <w:r>
              <w:rPr>
                <w:rFonts w:ascii="Montserrat Medium" w:hAnsi="Montserrat Medium"/>
                <w:sz w:val="20"/>
                <w:szCs w:val="20"/>
              </w:rPr>
              <w:t xml:space="preserve"> </w:t>
            </w:r>
            <w:r w:rsidRPr="00903F53">
              <w:rPr>
                <w:rFonts w:ascii="Montserrat Medium" w:hAnsi="Montserrat Medium"/>
                <w:sz w:val="20"/>
                <w:szCs w:val="20"/>
              </w:rPr>
              <w:t>l</w:t>
            </w:r>
            <w:r>
              <w:rPr>
                <w:rFonts w:ascii="Montserrat Medium" w:hAnsi="Montserrat Medium"/>
                <w:sz w:val="20"/>
                <w:szCs w:val="20"/>
              </w:rPr>
              <w:t>a</w:t>
            </w:r>
            <w:r w:rsidRPr="00903F53">
              <w:rPr>
                <w:rFonts w:ascii="Montserrat Medium" w:hAnsi="Montserrat Medium"/>
                <w:sz w:val="20"/>
                <w:szCs w:val="20"/>
              </w:rPr>
              <w:t xml:space="preserve"> </w:t>
            </w:r>
            <w:r>
              <w:rPr>
                <w:rFonts w:ascii="Montserrat Medium" w:hAnsi="Montserrat Medium"/>
                <w:sz w:val="20"/>
                <w:szCs w:val="20"/>
              </w:rPr>
              <w:t>D</w:t>
            </w:r>
            <w:r w:rsidRPr="00903F53">
              <w:rPr>
                <w:rFonts w:ascii="Montserrat Medium" w:hAnsi="Montserrat Medium"/>
                <w:sz w:val="20"/>
                <w:szCs w:val="20"/>
              </w:rPr>
              <w:t xml:space="preserve">ignataria </w:t>
            </w:r>
            <w:r>
              <w:rPr>
                <w:rFonts w:ascii="Montserrat Medium" w:hAnsi="Montserrat Medium"/>
                <w:sz w:val="20"/>
                <w:szCs w:val="20"/>
              </w:rPr>
              <w:t>o</w:t>
            </w:r>
            <w:r w:rsidRPr="00903F53">
              <w:rPr>
                <w:rFonts w:ascii="Montserrat Medium" w:hAnsi="Montserrat Medium"/>
                <w:sz w:val="20"/>
                <w:szCs w:val="20"/>
              </w:rPr>
              <w:t xml:space="preserve"> Dignatario Maya, firma o </w:t>
            </w:r>
            <w:r>
              <w:rPr>
                <w:rFonts w:ascii="Montserrat Medium" w:hAnsi="Montserrat Medium"/>
                <w:sz w:val="20"/>
                <w:szCs w:val="20"/>
              </w:rPr>
              <w:t>huella dactilar.</w:t>
            </w:r>
          </w:p>
        </w:tc>
      </w:tr>
    </w:tbl>
    <w:p w14:paraId="50A4E8EA" w14:textId="77777777" w:rsidR="00EA42D9" w:rsidRPr="00903F53" w:rsidRDefault="00EA42D9" w:rsidP="00EA42D9">
      <w:pPr>
        <w:rPr>
          <w:rFonts w:ascii="Montserrat Medium" w:hAnsi="Montserrat Medium"/>
          <w:sz w:val="20"/>
          <w:szCs w:val="20"/>
        </w:rPr>
      </w:pPr>
    </w:p>
    <w:p w14:paraId="618840EE" w14:textId="42660B86" w:rsidR="00EA42D9" w:rsidRDefault="00EA42D9">
      <w:pPr>
        <w:rPr>
          <w:rFonts w:ascii="Montserrat Medium" w:hAnsi="Montserrat Medium"/>
          <w:sz w:val="20"/>
          <w:szCs w:val="20"/>
        </w:rPr>
      </w:pPr>
      <w:r>
        <w:rPr>
          <w:rFonts w:ascii="Montserrat Medium" w:hAnsi="Montserrat Medium"/>
          <w:sz w:val="20"/>
          <w:szCs w:val="20"/>
        </w:rPr>
        <w:br w:type="page"/>
      </w: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4619"/>
        <w:gridCol w:w="2874"/>
      </w:tblGrid>
      <w:tr w:rsidR="006C4BB6" w:rsidRPr="00D36F1F" w14:paraId="04E276C3" w14:textId="77777777" w:rsidTr="00B80D19">
        <w:trPr>
          <w:trHeight w:val="1303"/>
        </w:trPr>
        <w:tc>
          <w:tcPr>
            <w:tcW w:w="1714" w:type="dxa"/>
          </w:tcPr>
          <w:p w14:paraId="51AF0EE4" w14:textId="3A415534" w:rsidR="006C4BB6" w:rsidRPr="00D36F1F" w:rsidRDefault="005548A6" w:rsidP="0046651A">
            <w:pPr>
              <w:pStyle w:val="TableParagraph"/>
              <w:spacing w:line="276" w:lineRule="auto"/>
              <w:ind w:left="348"/>
              <w:rPr>
                <w:rFonts w:ascii="Montserrat Medium" w:hAnsi="Montserrat Medium"/>
                <w:sz w:val="20"/>
              </w:rPr>
            </w:pPr>
            <w:r w:rsidRPr="005548A6">
              <w:rPr>
                <w:rFonts w:ascii="Montserrat Medium" w:hAnsi="Montserrat Medium"/>
                <w:noProof/>
                <w:sz w:val="20"/>
                <w:lang w:val="es-MX" w:eastAsia="es-MX"/>
              </w:rPr>
              <w:drawing>
                <wp:anchor distT="0" distB="0" distL="114300" distR="114300" simplePos="0" relativeHeight="251555328" behindDoc="0" locked="0" layoutInCell="1" allowOverlap="1" wp14:anchorId="4676A3C3" wp14:editId="6F549CB6">
                  <wp:simplePos x="0" y="0"/>
                  <wp:positionH relativeFrom="column">
                    <wp:posOffset>212090</wp:posOffset>
                  </wp:positionH>
                  <wp:positionV relativeFrom="paragraph">
                    <wp:posOffset>180975</wp:posOffset>
                  </wp:positionV>
                  <wp:extent cx="589127" cy="714375"/>
                  <wp:effectExtent l="0" t="0" r="0" b="0"/>
                  <wp:wrapSquare wrapText="bothSides"/>
                  <wp:docPr id="2" name="Imagen 2" descr="C:\Users\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Imagen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127"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19" w:type="dxa"/>
          </w:tcPr>
          <w:p w14:paraId="518CB8AD" w14:textId="08CF3F4C" w:rsidR="006C4BB6" w:rsidRPr="00D36F1F" w:rsidRDefault="006C4BB6" w:rsidP="005548A6">
            <w:pPr>
              <w:pStyle w:val="TableParagraph"/>
              <w:spacing w:line="276" w:lineRule="auto"/>
              <w:ind w:right="398"/>
              <w:jc w:val="center"/>
              <w:rPr>
                <w:rFonts w:ascii="Montserrat Medium" w:hAnsi="Montserrat Medium" w:cs="Arial"/>
                <w:sz w:val="20"/>
                <w:szCs w:val="20"/>
              </w:rPr>
            </w:pPr>
            <w:r w:rsidRPr="00D36F1F">
              <w:rPr>
                <w:rFonts w:ascii="Montserrat Medium" w:hAnsi="Montserrat Medium" w:cs="Arial"/>
                <w:sz w:val="20"/>
                <w:szCs w:val="20"/>
              </w:rPr>
              <w:t>Anexo II</w:t>
            </w:r>
          </w:p>
          <w:p w14:paraId="1E95ADF9" w14:textId="0C14FE46" w:rsidR="006C4BB6" w:rsidRPr="00D36F1F" w:rsidRDefault="006C4BB6" w:rsidP="0046651A">
            <w:pPr>
              <w:pStyle w:val="TableParagraph"/>
              <w:spacing w:line="276" w:lineRule="auto"/>
              <w:ind w:right="398"/>
              <w:jc w:val="center"/>
              <w:rPr>
                <w:rFonts w:ascii="Montserrat Medium" w:hAnsi="Montserrat Medium"/>
                <w:sz w:val="24"/>
              </w:rPr>
            </w:pPr>
            <w:r w:rsidRPr="00D36F1F">
              <w:rPr>
                <w:rFonts w:ascii="Montserrat Medium" w:hAnsi="Montserrat Medium" w:cs="Arial"/>
                <w:sz w:val="20"/>
                <w:szCs w:val="20"/>
              </w:rPr>
              <w:t xml:space="preserve">FORMATO DE </w:t>
            </w:r>
            <w:r w:rsidR="009D7E30" w:rsidRPr="00D36F1F">
              <w:rPr>
                <w:rFonts w:ascii="Montserrat Medium" w:hAnsi="Montserrat Medium" w:cs="Arial"/>
                <w:sz w:val="20"/>
                <w:szCs w:val="20"/>
              </w:rPr>
              <w:t>RECIBO DE</w:t>
            </w:r>
            <w:r w:rsidR="00A86BE3" w:rsidRPr="00D36F1F">
              <w:rPr>
                <w:rFonts w:ascii="Montserrat Medium" w:hAnsi="Montserrat Medium" w:cs="Arial"/>
                <w:sz w:val="20"/>
                <w:szCs w:val="20"/>
              </w:rPr>
              <w:t xml:space="preserve"> ENTREGA DEL APOYO ECONÓMICO</w:t>
            </w:r>
            <w:r w:rsidR="00454E91" w:rsidRPr="00D36F1F">
              <w:rPr>
                <w:rFonts w:ascii="Montserrat Medium" w:hAnsi="Montserrat Medium" w:cs="Arial"/>
                <w:sz w:val="20"/>
                <w:szCs w:val="20"/>
              </w:rPr>
              <w:t xml:space="preserve"> </w:t>
            </w:r>
            <w:r w:rsidR="00A86BE3" w:rsidRPr="00D36F1F">
              <w:rPr>
                <w:rFonts w:ascii="Montserrat Medium" w:hAnsi="Montserrat Medium" w:cs="Arial"/>
                <w:sz w:val="20"/>
                <w:szCs w:val="20"/>
              </w:rPr>
              <w:t xml:space="preserve">A </w:t>
            </w:r>
            <w:r w:rsidR="00454E91" w:rsidRPr="00D36F1F">
              <w:rPr>
                <w:rFonts w:ascii="Montserrat Medium" w:hAnsi="Montserrat Medium" w:cs="Arial"/>
                <w:sz w:val="20"/>
                <w:szCs w:val="20"/>
              </w:rPr>
              <w:t>DIGNATARI</w:t>
            </w:r>
            <w:r w:rsidR="00A86BE3" w:rsidRPr="00D36F1F">
              <w:rPr>
                <w:rFonts w:ascii="Montserrat Medium" w:hAnsi="Montserrat Medium" w:cs="Arial"/>
                <w:sz w:val="20"/>
                <w:szCs w:val="20"/>
              </w:rPr>
              <w:t>A O DIGNATARIO</w:t>
            </w:r>
            <w:r w:rsidR="00454E91" w:rsidRPr="00D36F1F">
              <w:rPr>
                <w:rFonts w:ascii="Montserrat Medium" w:hAnsi="Montserrat Medium" w:cs="Arial"/>
                <w:sz w:val="20"/>
                <w:szCs w:val="20"/>
              </w:rPr>
              <w:t xml:space="preserve"> MAYA</w:t>
            </w:r>
          </w:p>
        </w:tc>
        <w:tc>
          <w:tcPr>
            <w:tcW w:w="2874" w:type="dxa"/>
          </w:tcPr>
          <w:p w14:paraId="0ECF76FD" w14:textId="012E651B" w:rsidR="005548A6" w:rsidRDefault="002D273E" w:rsidP="005548A6">
            <w:pPr>
              <w:pStyle w:val="TableParagraph"/>
              <w:spacing w:before="10" w:line="276" w:lineRule="auto"/>
              <w:jc w:val="center"/>
              <w:rPr>
                <w:rFonts w:ascii="Montserrat Medium" w:hAnsi="Montserrat Medium"/>
                <w:noProof/>
                <w:sz w:val="18"/>
                <w:lang w:val="es-MX" w:eastAsia="es-MX"/>
              </w:rPr>
            </w:pPr>
            <w:r>
              <w:rPr>
                <w:noProof/>
                <w:lang w:val="es-MX" w:eastAsia="es-MX"/>
              </w:rPr>
              <w:drawing>
                <wp:anchor distT="0" distB="0" distL="114300" distR="114300" simplePos="0" relativeHeight="251561472" behindDoc="1" locked="0" layoutInCell="1" allowOverlap="1" wp14:anchorId="19CD5272" wp14:editId="23A76F53">
                  <wp:simplePos x="0" y="0"/>
                  <wp:positionH relativeFrom="margin">
                    <wp:posOffset>130404</wp:posOffset>
                  </wp:positionH>
                  <wp:positionV relativeFrom="paragraph">
                    <wp:posOffset>62992</wp:posOffset>
                  </wp:positionV>
                  <wp:extent cx="1506931" cy="776102"/>
                  <wp:effectExtent l="0" t="0" r="0" b="0"/>
                  <wp:wrapNone/>
                  <wp:docPr id="457048794" name="Imagen 45704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6931" cy="776102"/>
                          </a:xfrm>
                          <a:prstGeom prst="rect">
                            <a:avLst/>
                          </a:prstGeom>
                        </pic:spPr>
                      </pic:pic>
                    </a:graphicData>
                  </a:graphic>
                  <wp14:sizeRelH relativeFrom="margin">
                    <wp14:pctWidth>0</wp14:pctWidth>
                  </wp14:sizeRelH>
                  <wp14:sizeRelV relativeFrom="margin">
                    <wp14:pctHeight>0</wp14:pctHeight>
                  </wp14:sizeRelV>
                </wp:anchor>
              </w:drawing>
            </w:r>
          </w:p>
          <w:p w14:paraId="6F3FFD39" w14:textId="75600F0D" w:rsidR="006C4BB6" w:rsidRPr="00D36F1F" w:rsidRDefault="006C4BB6" w:rsidP="005548A6">
            <w:pPr>
              <w:pStyle w:val="TableParagraph"/>
              <w:spacing w:before="10" w:line="276" w:lineRule="auto"/>
              <w:jc w:val="center"/>
              <w:rPr>
                <w:rFonts w:ascii="Montserrat Medium" w:hAnsi="Montserrat Medium"/>
                <w:sz w:val="20"/>
              </w:rPr>
            </w:pPr>
          </w:p>
        </w:tc>
      </w:tr>
    </w:tbl>
    <w:p w14:paraId="7EF2BE79" w14:textId="27CF4DD7" w:rsidR="006C4BB6" w:rsidRPr="00D36F1F" w:rsidRDefault="006C4BB6" w:rsidP="0046651A">
      <w:pPr>
        <w:pStyle w:val="Textoindependiente"/>
        <w:spacing w:line="276" w:lineRule="auto"/>
        <w:rPr>
          <w:rFonts w:ascii="Montserrat Medium" w:hAnsi="Montserrat Medium"/>
          <w:sz w:val="20"/>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3"/>
        <w:gridCol w:w="4395"/>
        <w:gridCol w:w="30"/>
      </w:tblGrid>
      <w:tr w:rsidR="006C4BB6" w:rsidRPr="00D36F1F" w14:paraId="073118C2" w14:textId="77777777" w:rsidTr="008E27F4">
        <w:trPr>
          <w:trHeight w:val="496"/>
        </w:trPr>
        <w:tc>
          <w:tcPr>
            <w:tcW w:w="4793" w:type="dxa"/>
          </w:tcPr>
          <w:p w14:paraId="41822B88" w14:textId="38233FD9" w:rsidR="006C4BB6" w:rsidRPr="00D36F1F" w:rsidRDefault="006C4BB6" w:rsidP="0046651A">
            <w:pPr>
              <w:pStyle w:val="TableParagraph"/>
              <w:spacing w:before="128" w:line="276" w:lineRule="auto"/>
              <w:ind w:left="69"/>
              <w:rPr>
                <w:rFonts w:ascii="Montserrat Medium" w:hAnsi="Montserrat Medium"/>
                <w:b/>
                <w:sz w:val="16"/>
                <w:szCs w:val="16"/>
              </w:rPr>
            </w:pPr>
            <w:r w:rsidRPr="00D36F1F">
              <w:rPr>
                <w:rFonts w:ascii="Montserrat Medium" w:hAnsi="Montserrat Medium"/>
                <w:b/>
                <w:sz w:val="16"/>
                <w:szCs w:val="16"/>
              </w:rPr>
              <w:t>UBICACIÓN:</w:t>
            </w:r>
            <w:r w:rsidRPr="00D36F1F">
              <w:rPr>
                <w:rFonts w:ascii="Montserrat Medium" w:hAnsi="Montserrat Medium"/>
                <w:b/>
                <w:spacing w:val="-3"/>
                <w:sz w:val="16"/>
                <w:szCs w:val="16"/>
              </w:rPr>
              <w:t xml:space="preserve"> </w:t>
            </w:r>
            <w:r w:rsidR="009D7E30">
              <w:rPr>
                <w:rFonts w:ascii="Montserrat Medium" w:hAnsi="Montserrat Medium" w:cs="Arial"/>
                <w:b/>
                <w:spacing w:val="-2"/>
                <w:sz w:val="16"/>
                <w:szCs w:val="16"/>
              </w:rPr>
              <w:t>(</w:t>
            </w:r>
            <w:r w:rsidR="000261DF">
              <w:rPr>
                <w:rFonts w:ascii="Montserrat Medium" w:hAnsi="Montserrat Medium" w:cs="Arial"/>
                <w:b/>
                <w:spacing w:val="-2"/>
                <w:sz w:val="16"/>
                <w:szCs w:val="16"/>
              </w:rPr>
              <w:t>6)</w:t>
            </w:r>
            <w:r w:rsidR="00175E11">
              <w:rPr>
                <w:rFonts w:ascii="Montserrat Medium" w:hAnsi="Montserrat Medium" w:cs="Arial"/>
                <w:b/>
                <w:spacing w:val="-2"/>
                <w:sz w:val="16"/>
                <w:szCs w:val="16"/>
              </w:rPr>
              <w:t xml:space="preserve">  </w:t>
            </w:r>
          </w:p>
        </w:tc>
        <w:tc>
          <w:tcPr>
            <w:tcW w:w="4395" w:type="dxa"/>
          </w:tcPr>
          <w:p w14:paraId="39CCD8BF" w14:textId="54B285E6" w:rsidR="006C4BB6" w:rsidRPr="00D36F1F" w:rsidRDefault="004D0207" w:rsidP="0046651A">
            <w:pPr>
              <w:pStyle w:val="TableParagraph"/>
              <w:spacing w:before="128" w:line="276" w:lineRule="auto"/>
              <w:ind w:left="68"/>
              <w:rPr>
                <w:rFonts w:ascii="Montserrat Medium" w:hAnsi="Montserrat Medium"/>
                <w:b/>
                <w:sz w:val="16"/>
                <w:szCs w:val="16"/>
              </w:rPr>
            </w:pPr>
            <w:r w:rsidRPr="00D36F1F">
              <w:rPr>
                <w:rFonts w:ascii="Montserrat Medium" w:hAnsi="Montserrat Medium"/>
                <w:b/>
                <w:sz w:val="16"/>
                <w:szCs w:val="16"/>
              </w:rPr>
              <w:t>PERÍODO</w:t>
            </w:r>
            <w:r w:rsidR="006C4BB6" w:rsidRPr="00D36F1F">
              <w:rPr>
                <w:rFonts w:ascii="Montserrat Medium" w:hAnsi="Montserrat Medium"/>
                <w:b/>
                <w:sz w:val="16"/>
                <w:szCs w:val="16"/>
              </w:rPr>
              <w:t>:</w:t>
            </w:r>
            <w:r w:rsidR="006C4BB6" w:rsidRPr="00D36F1F">
              <w:rPr>
                <w:rFonts w:ascii="Montserrat Medium" w:hAnsi="Montserrat Medium"/>
                <w:b/>
                <w:spacing w:val="-1"/>
                <w:sz w:val="16"/>
                <w:szCs w:val="16"/>
              </w:rPr>
              <w:t xml:space="preserve"> </w:t>
            </w:r>
            <w:r w:rsidR="009D7E30">
              <w:rPr>
                <w:rFonts w:ascii="Montserrat Medium" w:hAnsi="Montserrat Medium" w:cs="Arial"/>
                <w:b/>
                <w:spacing w:val="-2"/>
                <w:sz w:val="16"/>
                <w:szCs w:val="16"/>
              </w:rPr>
              <w:t>(7)</w:t>
            </w:r>
            <w:r w:rsidR="00175E11">
              <w:rPr>
                <w:rFonts w:ascii="Montserrat Medium" w:hAnsi="Montserrat Medium" w:cs="Arial"/>
                <w:b/>
                <w:spacing w:val="-2"/>
                <w:sz w:val="16"/>
                <w:szCs w:val="16"/>
              </w:rPr>
              <w:t xml:space="preserve">  </w:t>
            </w:r>
          </w:p>
        </w:tc>
        <w:tc>
          <w:tcPr>
            <w:tcW w:w="20" w:type="dxa"/>
            <w:vMerge w:val="restart"/>
          </w:tcPr>
          <w:p w14:paraId="15A572C8" w14:textId="0461FC20" w:rsidR="006C4BB6" w:rsidRPr="00D36F1F" w:rsidRDefault="006C4BB6" w:rsidP="0046651A">
            <w:pPr>
              <w:pStyle w:val="TableParagraph"/>
              <w:spacing w:before="1" w:line="276" w:lineRule="auto"/>
              <w:ind w:left="262"/>
              <w:rPr>
                <w:rFonts w:ascii="Montserrat Medium" w:hAnsi="Montserrat Medium"/>
                <w:b/>
                <w:sz w:val="16"/>
                <w:szCs w:val="16"/>
              </w:rPr>
            </w:pPr>
          </w:p>
        </w:tc>
      </w:tr>
      <w:tr w:rsidR="006C4BB6" w:rsidRPr="00D36F1F" w14:paraId="2C8C8BFC" w14:textId="77777777" w:rsidTr="008E27F4">
        <w:trPr>
          <w:trHeight w:val="722"/>
        </w:trPr>
        <w:tc>
          <w:tcPr>
            <w:tcW w:w="4793" w:type="dxa"/>
          </w:tcPr>
          <w:p w14:paraId="018F8380" w14:textId="6C580D75" w:rsidR="006C4BB6" w:rsidRPr="00D36F1F" w:rsidRDefault="006C4BB6" w:rsidP="0046651A">
            <w:pPr>
              <w:pStyle w:val="TableParagraph"/>
              <w:spacing w:before="3" w:line="276" w:lineRule="auto"/>
              <w:ind w:left="69"/>
              <w:rPr>
                <w:rFonts w:ascii="Montserrat Medium" w:hAnsi="Montserrat Medium"/>
                <w:b/>
                <w:sz w:val="16"/>
                <w:szCs w:val="16"/>
              </w:rPr>
            </w:pPr>
            <w:r w:rsidRPr="00D36F1F">
              <w:rPr>
                <w:rFonts w:ascii="Montserrat Medium" w:hAnsi="Montserrat Medium"/>
                <w:b/>
                <w:sz w:val="16"/>
                <w:szCs w:val="16"/>
              </w:rPr>
              <w:t>IMPORTE</w:t>
            </w:r>
            <w:r w:rsidRPr="00D36F1F">
              <w:rPr>
                <w:rFonts w:ascii="Montserrat Medium" w:hAnsi="Montserrat Medium"/>
                <w:b/>
                <w:spacing w:val="-3"/>
                <w:sz w:val="16"/>
                <w:szCs w:val="16"/>
              </w:rPr>
              <w:t xml:space="preserve"> </w:t>
            </w:r>
            <w:r w:rsidRPr="00D36F1F">
              <w:rPr>
                <w:rFonts w:ascii="Montserrat Medium" w:hAnsi="Montserrat Medium"/>
                <w:b/>
                <w:sz w:val="16"/>
                <w:szCs w:val="16"/>
              </w:rPr>
              <w:t>TOTAL</w:t>
            </w:r>
            <w:r w:rsidR="009D7E30" w:rsidRPr="00D36F1F">
              <w:rPr>
                <w:rFonts w:ascii="Montserrat Medium" w:hAnsi="Montserrat Medium"/>
                <w:b/>
                <w:sz w:val="16"/>
                <w:szCs w:val="16"/>
              </w:rPr>
              <w:t>:</w:t>
            </w:r>
            <w:r w:rsidR="009D7E30" w:rsidRPr="00D36F1F">
              <w:rPr>
                <w:rFonts w:ascii="Montserrat Medium" w:hAnsi="Montserrat Medium"/>
                <w:b/>
                <w:spacing w:val="-3"/>
                <w:sz w:val="16"/>
                <w:szCs w:val="16"/>
              </w:rPr>
              <w:t xml:space="preserve"> </w:t>
            </w:r>
            <w:r w:rsidR="009D7E30">
              <w:rPr>
                <w:rFonts w:ascii="Montserrat Medium" w:hAnsi="Montserrat Medium"/>
                <w:b/>
                <w:spacing w:val="-3"/>
                <w:sz w:val="16"/>
                <w:szCs w:val="16"/>
              </w:rPr>
              <w:t>(</w:t>
            </w:r>
            <w:r w:rsidR="009D7E30">
              <w:rPr>
                <w:rFonts w:ascii="Montserrat Medium" w:hAnsi="Montserrat Medium" w:cs="Arial"/>
                <w:b/>
                <w:spacing w:val="-2"/>
                <w:sz w:val="16"/>
                <w:szCs w:val="16"/>
              </w:rPr>
              <w:t>8)</w:t>
            </w:r>
            <w:r w:rsidR="00175E11">
              <w:rPr>
                <w:rFonts w:ascii="Montserrat Medium" w:hAnsi="Montserrat Medium" w:cs="Arial"/>
                <w:b/>
                <w:spacing w:val="-2"/>
                <w:sz w:val="16"/>
                <w:szCs w:val="16"/>
              </w:rPr>
              <w:t xml:space="preserve">  </w:t>
            </w:r>
          </w:p>
        </w:tc>
        <w:tc>
          <w:tcPr>
            <w:tcW w:w="4395" w:type="dxa"/>
          </w:tcPr>
          <w:p w14:paraId="79B481BD" w14:textId="3C43C3F1" w:rsidR="006C4BB6" w:rsidRPr="00D36F1F" w:rsidRDefault="006C4BB6" w:rsidP="0046651A">
            <w:pPr>
              <w:pStyle w:val="TableParagraph"/>
              <w:spacing w:before="119" w:line="276" w:lineRule="auto"/>
              <w:ind w:left="68" w:right="364"/>
              <w:rPr>
                <w:rFonts w:ascii="Montserrat Medium" w:hAnsi="Montserrat Medium"/>
                <w:b/>
                <w:sz w:val="16"/>
                <w:szCs w:val="16"/>
              </w:rPr>
            </w:pPr>
            <w:r w:rsidRPr="00D36F1F">
              <w:rPr>
                <w:rFonts w:ascii="Montserrat Medium" w:hAnsi="Montserrat Medium"/>
                <w:b/>
                <w:sz w:val="16"/>
                <w:szCs w:val="16"/>
              </w:rPr>
              <w:t>FECHA</w:t>
            </w:r>
            <w:r w:rsidR="004D0207" w:rsidRPr="00D36F1F">
              <w:rPr>
                <w:rFonts w:ascii="Montserrat Medium" w:hAnsi="Montserrat Medium"/>
                <w:b/>
                <w:sz w:val="16"/>
                <w:szCs w:val="16"/>
              </w:rPr>
              <w:t>:</w:t>
            </w:r>
            <w:r w:rsidR="00175E11">
              <w:rPr>
                <w:rFonts w:ascii="Montserrat Medium" w:hAnsi="Montserrat Medium"/>
                <w:b/>
                <w:sz w:val="16"/>
                <w:szCs w:val="16"/>
              </w:rPr>
              <w:t xml:space="preserve"> </w:t>
            </w:r>
            <w:r w:rsidR="009D7E30">
              <w:rPr>
                <w:rFonts w:ascii="Montserrat Medium" w:hAnsi="Montserrat Medium" w:cs="Arial"/>
                <w:b/>
                <w:spacing w:val="-2"/>
                <w:sz w:val="16"/>
                <w:szCs w:val="16"/>
              </w:rPr>
              <w:t>(</w:t>
            </w:r>
            <w:r w:rsidR="000261DF">
              <w:rPr>
                <w:rFonts w:ascii="Montserrat Medium" w:hAnsi="Montserrat Medium" w:cs="Arial"/>
                <w:b/>
                <w:spacing w:val="-2"/>
                <w:sz w:val="16"/>
                <w:szCs w:val="16"/>
              </w:rPr>
              <w:t>9)</w:t>
            </w:r>
            <w:r w:rsidR="00175E11">
              <w:rPr>
                <w:rFonts w:ascii="Montserrat Medium" w:hAnsi="Montserrat Medium" w:cs="Arial"/>
                <w:b/>
                <w:spacing w:val="-2"/>
                <w:sz w:val="16"/>
                <w:szCs w:val="16"/>
              </w:rPr>
              <w:t xml:space="preserve">  </w:t>
            </w:r>
          </w:p>
        </w:tc>
        <w:tc>
          <w:tcPr>
            <w:tcW w:w="20" w:type="dxa"/>
            <w:vMerge/>
            <w:tcBorders>
              <w:top w:val="nil"/>
            </w:tcBorders>
          </w:tcPr>
          <w:p w14:paraId="1CE2315D" w14:textId="77777777" w:rsidR="006C4BB6" w:rsidRPr="00D36F1F" w:rsidRDefault="006C4BB6" w:rsidP="0046651A">
            <w:pPr>
              <w:spacing w:line="276" w:lineRule="auto"/>
              <w:rPr>
                <w:rFonts w:ascii="Montserrat Medium" w:hAnsi="Montserrat Medium"/>
                <w:sz w:val="16"/>
                <w:szCs w:val="16"/>
              </w:rPr>
            </w:pPr>
          </w:p>
        </w:tc>
      </w:tr>
    </w:tbl>
    <w:p w14:paraId="26E31C2A" w14:textId="77777777" w:rsidR="006C4BB6" w:rsidRPr="00D36F1F" w:rsidRDefault="006C4BB6" w:rsidP="0046651A">
      <w:pPr>
        <w:pStyle w:val="Textoindependiente"/>
        <w:spacing w:line="276" w:lineRule="auto"/>
        <w:rPr>
          <w:rFonts w:ascii="Montserrat Medium" w:hAnsi="Montserrat Medium"/>
          <w:sz w:val="16"/>
          <w:szCs w:val="16"/>
        </w:rPr>
      </w:pPr>
    </w:p>
    <w:p w14:paraId="71BC3406" w14:textId="77777777" w:rsidR="006C4BB6" w:rsidRPr="00D36F1F" w:rsidRDefault="006C4BB6" w:rsidP="0046651A">
      <w:pPr>
        <w:pStyle w:val="Textoindependiente"/>
        <w:spacing w:before="9" w:line="276" w:lineRule="auto"/>
        <w:rPr>
          <w:rFonts w:ascii="Montserrat Medium" w:hAnsi="Montserrat Medium"/>
          <w:sz w:val="16"/>
          <w:szCs w:val="16"/>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4"/>
        <w:gridCol w:w="3407"/>
        <w:gridCol w:w="716"/>
        <w:gridCol w:w="816"/>
        <w:gridCol w:w="1373"/>
        <w:gridCol w:w="1500"/>
      </w:tblGrid>
      <w:tr w:rsidR="004D0207" w:rsidRPr="00D36F1F" w14:paraId="109A2E4E" w14:textId="77777777" w:rsidTr="00012C90">
        <w:trPr>
          <w:trHeight w:val="438"/>
        </w:trPr>
        <w:tc>
          <w:tcPr>
            <w:tcW w:w="1394" w:type="dxa"/>
          </w:tcPr>
          <w:p w14:paraId="5C24AFEE" w14:textId="46815BFB" w:rsidR="004D0207" w:rsidRPr="00D36F1F" w:rsidRDefault="004D0207" w:rsidP="0046651A">
            <w:pPr>
              <w:pStyle w:val="TableParagraph"/>
              <w:spacing w:before="109" w:line="276" w:lineRule="auto"/>
              <w:ind w:left="69"/>
              <w:rPr>
                <w:rFonts w:ascii="Montserrat Medium" w:hAnsi="Montserrat Medium" w:cs="Arial"/>
                <w:b/>
                <w:sz w:val="16"/>
                <w:szCs w:val="16"/>
              </w:rPr>
            </w:pPr>
            <w:r w:rsidRPr="00D36F1F">
              <w:rPr>
                <w:rFonts w:ascii="Montserrat Medium" w:hAnsi="Montserrat Medium" w:cs="Arial"/>
                <w:b/>
                <w:sz w:val="16"/>
                <w:szCs w:val="16"/>
              </w:rPr>
              <w:t>FOLIO</w:t>
            </w:r>
            <w:r w:rsidRPr="00D36F1F">
              <w:rPr>
                <w:rFonts w:ascii="Montserrat Medium" w:hAnsi="Montserrat Medium" w:cs="Arial"/>
                <w:b/>
                <w:spacing w:val="-2"/>
                <w:sz w:val="16"/>
                <w:szCs w:val="16"/>
              </w:rPr>
              <w:t xml:space="preserve"> </w:t>
            </w:r>
            <w:r w:rsidR="00175E11">
              <w:rPr>
                <w:rFonts w:ascii="Montserrat Medium" w:hAnsi="Montserrat Medium" w:cs="Arial"/>
                <w:b/>
                <w:spacing w:val="-2"/>
                <w:sz w:val="16"/>
                <w:szCs w:val="16"/>
              </w:rPr>
              <w:t xml:space="preserve">( 1 )  </w:t>
            </w:r>
          </w:p>
        </w:tc>
        <w:tc>
          <w:tcPr>
            <w:tcW w:w="3407" w:type="dxa"/>
          </w:tcPr>
          <w:p w14:paraId="322D8A28" w14:textId="23CF5EB9" w:rsidR="004D0207" w:rsidRPr="00D36F1F" w:rsidRDefault="004D0207" w:rsidP="0046651A">
            <w:pPr>
              <w:pStyle w:val="TableParagraph"/>
              <w:spacing w:line="276" w:lineRule="auto"/>
              <w:ind w:left="68"/>
              <w:rPr>
                <w:rFonts w:ascii="Montserrat Medium" w:hAnsi="Montserrat Medium" w:cs="Arial"/>
                <w:b/>
                <w:sz w:val="16"/>
                <w:szCs w:val="16"/>
              </w:rPr>
            </w:pPr>
            <w:r w:rsidRPr="00D36F1F">
              <w:rPr>
                <w:rFonts w:ascii="Montserrat Medium" w:hAnsi="Montserrat Medium" w:cs="Arial"/>
                <w:b/>
                <w:sz w:val="16"/>
                <w:szCs w:val="16"/>
              </w:rPr>
              <w:t>NOMBRE COMPLETO DEL BENEFICIARIO</w:t>
            </w:r>
            <w:r w:rsidR="00175E11">
              <w:rPr>
                <w:rFonts w:ascii="Montserrat Medium" w:hAnsi="Montserrat Medium" w:cs="Arial"/>
                <w:b/>
                <w:sz w:val="16"/>
                <w:szCs w:val="16"/>
              </w:rPr>
              <w:t xml:space="preserve"> </w:t>
            </w:r>
            <w:r w:rsidR="009D7E30">
              <w:rPr>
                <w:rFonts w:ascii="Montserrat Medium" w:hAnsi="Montserrat Medium" w:cs="Arial"/>
                <w:b/>
                <w:spacing w:val="-2"/>
                <w:sz w:val="16"/>
                <w:szCs w:val="16"/>
              </w:rPr>
              <w:t>(2)</w:t>
            </w:r>
            <w:r w:rsidR="00175E11">
              <w:rPr>
                <w:rFonts w:ascii="Montserrat Medium" w:hAnsi="Montserrat Medium" w:cs="Arial"/>
                <w:b/>
                <w:spacing w:val="-2"/>
                <w:sz w:val="16"/>
                <w:szCs w:val="16"/>
              </w:rPr>
              <w:t xml:space="preserve">  </w:t>
            </w:r>
          </w:p>
        </w:tc>
        <w:tc>
          <w:tcPr>
            <w:tcW w:w="1532" w:type="dxa"/>
            <w:gridSpan w:val="2"/>
          </w:tcPr>
          <w:p w14:paraId="58E6B67F" w14:textId="37F14463" w:rsidR="004D0207" w:rsidRPr="00D36F1F" w:rsidRDefault="009D7E30" w:rsidP="0046651A">
            <w:pPr>
              <w:pStyle w:val="TableParagraph"/>
              <w:spacing w:before="109" w:line="276" w:lineRule="auto"/>
              <w:ind w:left="68"/>
              <w:rPr>
                <w:rFonts w:ascii="Montserrat Medium" w:hAnsi="Montserrat Medium" w:cs="Arial"/>
                <w:b/>
                <w:sz w:val="16"/>
                <w:szCs w:val="16"/>
              </w:rPr>
            </w:pPr>
            <w:r w:rsidRPr="00D36F1F">
              <w:rPr>
                <w:rFonts w:ascii="Montserrat Medium" w:hAnsi="Montserrat Medium" w:cs="Arial"/>
                <w:b/>
                <w:sz w:val="16"/>
                <w:szCs w:val="16"/>
              </w:rPr>
              <w:t>CURP</w:t>
            </w:r>
            <w:r w:rsidRPr="00D36F1F">
              <w:rPr>
                <w:rFonts w:ascii="Montserrat Medium" w:hAnsi="Montserrat Medium" w:cs="Arial"/>
                <w:b/>
                <w:spacing w:val="-1"/>
                <w:sz w:val="16"/>
                <w:szCs w:val="16"/>
              </w:rPr>
              <w:t xml:space="preserve"> </w:t>
            </w:r>
            <w:r>
              <w:rPr>
                <w:rFonts w:ascii="Montserrat Medium" w:hAnsi="Montserrat Medium" w:cs="Arial"/>
                <w:b/>
                <w:spacing w:val="-1"/>
                <w:sz w:val="16"/>
                <w:szCs w:val="16"/>
              </w:rPr>
              <w:t>(</w:t>
            </w:r>
            <w:r>
              <w:rPr>
                <w:rFonts w:ascii="Montserrat Medium" w:hAnsi="Montserrat Medium" w:cs="Arial"/>
                <w:b/>
                <w:spacing w:val="-2"/>
                <w:sz w:val="16"/>
                <w:szCs w:val="16"/>
              </w:rPr>
              <w:t>3)</w:t>
            </w:r>
            <w:r w:rsidR="00175E11">
              <w:rPr>
                <w:rFonts w:ascii="Montserrat Medium" w:hAnsi="Montserrat Medium" w:cs="Arial"/>
                <w:b/>
                <w:spacing w:val="-2"/>
                <w:sz w:val="16"/>
                <w:szCs w:val="16"/>
              </w:rPr>
              <w:t xml:space="preserve">  </w:t>
            </w:r>
          </w:p>
        </w:tc>
        <w:tc>
          <w:tcPr>
            <w:tcW w:w="1373" w:type="dxa"/>
          </w:tcPr>
          <w:p w14:paraId="25F3FB1B" w14:textId="1B426317" w:rsidR="004D0207" w:rsidRPr="00D36F1F" w:rsidRDefault="004D0207" w:rsidP="0046651A">
            <w:pPr>
              <w:pStyle w:val="TableParagraph"/>
              <w:spacing w:before="109" w:line="276" w:lineRule="auto"/>
              <w:ind w:left="68"/>
              <w:rPr>
                <w:rFonts w:ascii="Montserrat Medium" w:hAnsi="Montserrat Medium" w:cs="Arial"/>
                <w:b/>
                <w:sz w:val="16"/>
                <w:szCs w:val="16"/>
              </w:rPr>
            </w:pPr>
            <w:r w:rsidRPr="00D36F1F">
              <w:rPr>
                <w:rFonts w:ascii="Montserrat Medium" w:hAnsi="Montserrat Medium" w:cs="Arial"/>
                <w:b/>
                <w:sz w:val="16"/>
                <w:szCs w:val="16"/>
              </w:rPr>
              <w:t>CANTIDAD</w:t>
            </w:r>
            <w:r w:rsidRPr="00D36F1F">
              <w:rPr>
                <w:rFonts w:ascii="Montserrat Medium" w:hAnsi="Montserrat Medium" w:cs="Arial"/>
                <w:b/>
                <w:spacing w:val="-4"/>
                <w:sz w:val="16"/>
                <w:szCs w:val="16"/>
              </w:rPr>
              <w:t xml:space="preserve"> </w:t>
            </w:r>
            <w:r w:rsidR="009D7E30">
              <w:rPr>
                <w:rFonts w:ascii="Montserrat Medium" w:hAnsi="Montserrat Medium" w:cs="Arial"/>
                <w:b/>
                <w:spacing w:val="-2"/>
                <w:sz w:val="16"/>
                <w:szCs w:val="16"/>
              </w:rPr>
              <w:t>(4)</w:t>
            </w:r>
            <w:r w:rsidR="00175E11">
              <w:rPr>
                <w:rFonts w:ascii="Montserrat Medium" w:hAnsi="Montserrat Medium" w:cs="Arial"/>
                <w:b/>
                <w:spacing w:val="-2"/>
                <w:sz w:val="16"/>
                <w:szCs w:val="16"/>
              </w:rPr>
              <w:t xml:space="preserve">  </w:t>
            </w:r>
          </w:p>
        </w:tc>
        <w:tc>
          <w:tcPr>
            <w:tcW w:w="1500" w:type="dxa"/>
          </w:tcPr>
          <w:p w14:paraId="1BF513E7" w14:textId="77777777" w:rsidR="004D0207" w:rsidRPr="00D36F1F" w:rsidRDefault="004D0207" w:rsidP="0046651A">
            <w:pPr>
              <w:pStyle w:val="TableParagraph"/>
              <w:spacing w:line="276" w:lineRule="auto"/>
              <w:ind w:left="68"/>
              <w:rPr>
                <w:rFonts w:ascii="Montserrat Medium" w:hAnsi="Montserrat Medium" w:cs="Arial"/>
                <w:b/>
                <w:sz w:val="16"/>
                <w:szCs w:val="16"/>
              </w:rPr>
            </w:pPr>
            <w:r w:rsidRPr="00D36F1F">
              <w:rPr>
                <w:rFonts w:ascii="Montserrat Medium" w:hAnsi="Montserrat Medium" w:cs="Arial"/>
                <w:b/>
                <w:sz w:val="16"/>
                <w:szCs w:val="16"/>
              </w:rPr>
              <w:t>FIRMA</w:t>
            </w:r>
            <w:r w:rsidRPr="00D36F1F">
              <w:rPr>
                <w:rFonts w:ascii="Montserrat Medium" w:hAnsi="Montserrat Medium" w:cs="Arial"/>
                <w:b/>
                <w:spacing w:val="-4"/>
                <w:sz w:val="16"/>
                <w:szCs w:val="16"/>
              </w:rPr>
              <w:t xml:space="preserve"> </w:t>
            </w:r>
            <w:r w:rsidRPr="00D36F1F">
              <w:rPr>
                <w:rFonts w:ascii="Montserrat Medium" w:hAnsi="Montserrat Medium" w:cs="Arial"/>
                <w:b/>
                <w:sz w:val="16"/>
                <w:szCs w:val="16"/>
              </w:rPr>
              <w:t>DE</w:t>
            </w:r>
          </w:p>
          <w:p w14:paraId="24093746" w14:textId="18C71A6C" w:rsidR="004D0207" w:rsidRPr="00D36F1F" w:rsidRDefault="004D0207" w:rsidP="0046651A">
            <w:pPr>
              <w:pStyle w:val="TableParagraph"/>
              <w:spacing w:before="1" w:line="276" w:lineRule="auto"/>
              <w:ind w:left="68"/>
              <w:rPr>
                <w:rFonts w:ascii="Montserrat Medium" w:hAnsi="Montserrat Medium" w:cs="Arial"/>
                <w:b/>
                <w:sz w:val="16"/>
                <w:szCs w:val="16"/>
              </w:rPr>
            </w:pPr>
            <w:r w:rsidRPr="00D36F1F">
              <w:rPr>
                <w:rFonts w:ascii="Montserrat Medium" w:hAnsi="Montserrat Medium" w:cs="Arial"/>
                <w:b/>
                <w:sz w:val="16"/>
                <w:szCs w:val="16"/>
              </w:rPr>
              <w:t>RECIBIDO</w:t>
            </w:r>
            <w:r w:rsidRPr="00D36F1F">
              <w:rPr>
                <w:rFonts w:ascii="Montserrat Medium" w:hAnsi="Montserrat Medium" w:cs="Arial"/>
                <w:b/>
                <w:spacing w:val="-2"/>
                <w:sz w:val="16"/>
                <w:szCs w:val="16"/>
              </w:rPr>
              <w:t xml:space="preserve"> </w:t>
            </w:r>
            <w:r w:rsidR="009D7E30">
              <w:rPr>
                <w:rFonts w:ascii="Montserrat Medium" w:hAnsi="Montserrat Medium" w:cs="Arial"/>
                <w:b/>
                <w:spacing w:val="-2"/>
                <w:sz w:val="16"/>
                <w:szCs w:val="16"/>
              </w:rPr>
              <w:t>(5)</w:t>
            </w:r>
            <w:r w:rsidR="00175E11">
              <w:rPr>
                <w:rFonts w:ascii="Montserrat Medium" w:hAnsi="Montserrat Medium" w:cs="Arial"/>
                <w:b/>
                <w:spacing w:val="-2"/>
                <w:sz w:val="16"/>
                <w:szCs w:val="16"/>
              </w:rPr>
              <w:t xml:space="preserve">  </w:t>
            </w:r>
          </w:p>
        </w:tc>
      </w:tr>
      <w:tr w:rsidR="004D0207" w:rsidRPr="00D36F1F" w14:paraId="4817FCFA" w14:textId="77777777" w:rsidTr="00012C90">
        <w:trPr>
          <w:trHeight w:val="767"/>
        </w:trPr>
        <w:tc>
          <w:tcPr>
            <w:tcW w:w="1394" w:type="dxa"/>
          </w:tcPr>
          <w:p w14:paraId="05EF30D2" w14:textId="77777777" w:rsidR="004D0207" w:rsidRPr="00D36F1F" w:rsidRDefault="004D0207" w:rsidP="0046651A">
            <w:pPr>
              <w:pStyle w:val="TableParagraph"/>
              <w:spacing w:line="276" w:lineRule="auto"/>
              <w:rPr>
                <w:rFonts w:ascii="Montserrat Medium" w:hAnsi="Montserrat Medium" w:cs="Arial"/>
                <w:sz w:val="16"/>
                <w:szCs w:val="16"/>
              </w:rPr>
            </w:pPr>
          </w:p>
        </w:tc>
        <w:tc>
          <w:tcPr>
            <w:tcW w:w="3407" w:type="dxa"/>
          </w:tcPr>
          <w:p w14:paraId="44308A88" w14:textId="77777777" w:rsidR="004D0207" w:rsidRPr="00D36F1F" w:rsidRDefault="004D0207" w:rsidP="0046651A">
            <w:pPr>
              <w:pStyle w:val="TableParagraph"/>
              <w:spacing w:line="276" w:lineRule="auto"/>
              <w:rPr>
                <w:rFonts w:ascii="Montserrat Medium" w:hAnsi="Montserrat Medium" w:cs="Arial"/>
                <w:sz w:val="16"/>
                <w:szCs w:val="16"/>
              </w:rPr>
            </w:pPr>
          </w:p>
        </w:tc>
        <w:tc>
          <w:tcPr>
            <w:tcW w:w="1532" w:type="dxa"/>
            <w:gridSpan w:val="2"/>
          </w:tcPr>
          <w:p w14:paraId="3AF76AEA" w14:textId="77777777" w:rsidR="004D0207" w:rsidRPr="00D36F1F" w:rsidRDefault="004D0207" w:rsidP="0046651A">
            <w:pPr>
              <w:pStyle w:val="TableParagraph"/>
              <w:spacing w:line="276" w:lineRule="auto"/>
              <w:rPr>
                <w:rFonts w:ascii="Montserrat Medium" w:hAnsi="Montserrat Medium" w:cs="Arial"/>
                <w:sz w:val="16"/>
                <w:szCs w:val="16"/>
              </w:rPr>
            </w:pPr>
          </w:p>
        </w:tc>
        <w:tc>
          <w:tcPr>
            <w:tcW w:w="1373" w:type="dxa"/>
          </w:tcPr>
          <w:p w14:paraId="40CD57CB" w14:textId="77777777" w:rsidR="004D0207" w:rsidRPr="00D36F1F" w:rsidRDefault="004D0207" w:rsidP="0046651A">
            <w:pPr>
              <w:pStyle w:val="TableParagraph"/>
              <w:spacing w:line="276" w:lineRule="auto"/>
              <w:rPr>
                <w:rFonts w:ascii="Montserrat Medium" w:hAnsi="Montserrat Medium" w:cs="Arial"/>
                <w:sz w:val="16"/>
                <w:szCs w:val="16"/>
              </w:rPr>
            </w:pPr>
          </w:p>
        </w:tc>
        <w:tc>
          <w:tcPr>
            <w:tcW w:w="1500" w:type="dxa"/>
          </w:tcPr>
          <w:p w14:paraId="20ADD6D9" w14:textId="77777777" w:rsidR="004D0207" w:rsidRPr="00D36F1F" w:rsidRDefault="004D0207" w:rsidP="0046651A">
            <w:pPr>
              <w:pStyle w:val="TableParagraph"/>
              <w:spacing w:line="276" w:lineRule="auto"/>
              <w:rPr>
                <w:rFonts w:ascii="Montserrat Medium" w:hAnsi="Montserrat Medium" w:cs="Arial"/>
                <w:sz w:val="16"/>
                <w:szCs w:val="16"/>
              </w:rPr>
            </w:pPr>
          </w:p>
        </w:tc>
      </w:tr>
      <w:tr w:rsidR="004D0207" w:rsidRPr="00D36F1F" w14:paraId="0FDCE10C" w14:textId="77777777" w:rsidTr="00012C90">
        <w:trPr>
          <w:trHeight w:val="600"/>
        </w:trPr>
        <w:tc>
          <w:tcPr>
            <w:tcW w:w="1394" w:type="dxa"/>
          </w:tcPr>
          <w:p w14:paraId="5B50DADC" w14:textId="77777777" w:rsidR="004D0207" w:rsidRPr="00D36F1F" w:rsidRDefault="004D0207" w:rsidP="0046651A">
            <w:pPr>
              <w:pStyle w:val="TableParagraph"/>
              <w:spacing w:line="276" w:lineRule="auto"/>
              <w:rPr>
                <w:rFonts w:ascii="Montserrat Medium" w:hAnsi="Montserrat Medium"/>
                <w:sz w:val="16"/>
              </w:rPr>
            </w:pPr>
          </w:p>
        </w:tc>
        <w:tc>
          <w:tcPr>
            <w:tcW w:w="3407" w:type="dxa"/>
          </w:tcPr>
          <w:p w14:paraId="47E9142C" w14:textId="77777777" w:rsidR="004D0207" w:rsidRPr="00D36F1F" w:rsidRDefault="004D0207" w:rsidP="0046651A">
            <w:pPr>
              <w:pStyle w:val="TableParagraph"/>
              <w:spacing w:line="276" w:lineRule="auto"/>
              <w:rPr>
                <w:rFonts w:ascii="Montserrat Medium" w:hAnsi="Montserrat Medium"/>
                <w:sz w:val="16"/>
              </w:rPr>
            </w:pPr>
          </w:p>
        </w:tc>
        <w:tc>
          <w:tcPr>
            <w:tcW w:w="1532" w:type="dxa"/>
            <w:gridSpan w:val="2"/>
          </w:tcPr>
          <w:p w14:paraId="47490E09" w14:textId="77777777" w:rsidR="004D0207" w:rsidRPr="00D36F1F" w:rsidRDefault="004D0207" w:rsidP="0046651A">
            <w:pPr>
              <w:pStyle w:val="TableParagraph"/>
              <w:spacing w:line="276" w:lineRule="auto"/>
              <w:rPr>
                <w:rFonts w:ascii="Montserrat Medium" w:hAnsi="Montserrat Medium"/>
                <w:sz w:val="16"/>
              </w:rPr>
            </w:pPr>
          </w:p>
        </w:tc>
        <w:tc>
          <w:tcPr>
            <w:tcW w:w="1373" w:type="dxa"/>
          </w:tcPr>
          <w:p w14:paraId="58AC42D0" w14:textId="77777777" w:rsidR="004D0207" w:rsidRPr="00D36F1F" w:rsidRDefault="004D0207" w:rsidP="0046651A">
            <w:pPr>
              <w:pStyle w:val="TableParagraph"/>
              <w:spacing w:line="276" w:lineRule="auto"/>
              <w:rPr>
                <w:rFonts w:ascii="Montserrat Medium" w:hAnsi="Montserrat Medium"/>
                <w:sz w:val="16"/>
              </w:rPr>
            </w:pPr>
          </w:p>
        </w:tc>
        <w:tc>
          <w:tcPr>
            <w:tcW w:w="1500" w:type="dxa"/>
          </w:tcPr>
          <w:p w14:paraId="638C13B5" w14:textId="77777777" w:rsidR="004D0207" w:rsidRPr="00D36F1F" w:rsidRDefault="004D0207" w:rsidP="0046651A">
            <w:pPr>
              <w:pStyle w:val="TableParagraph"/>
              <w:spacing w:line="276" w:lineRule="auto"/>
              <w:rPr>
                <w:rFonts w:ascii="Montserrat Medium" w:hAnsi="Montserrat Medium"/>
                <w:sz w:val="16"/>
              </w:rPr>
            </w:pPr>
          </w:p>
        </w:tc>
      </w:tr>
      <w:tr w:rsidR="006C4BB6" w:rsidRPr="00D36F1F" w14:paraId="61BB558B" w14:textId="77777777" w:rsidTr="00B80D19">
        <w:trPr>
          <w:trHeight w:val="486"/>
        </w:trPr>
        <w:tc>
          <w:tcPr>
            <w:tcW w:w="5517" w:type="dxa"/>
            <w:gridSpan w:val="3"/>
            <w:tcBorders>
              <w:left w:val="nil"/>
              <w:bottom w:val="nil"/>
            </w:tcBorders>
          </w:tcPr>
          <w:p w14:paraId="27B2381E" w14:textId="77777777" w:rsidR="006C4BB6" w:rsidRPr="00D36F1F" w:rsidRDefault="006C4BB6" w:rsidP="0046651A">
            <w:pPr>
              <w:pStyle w:val="TableParagraph"/>
              <w:spacing w:line="276" w:lineRule="auto"/>
              <w:rPr>
                <w:rFonts w:ascii="Montserrat Medium" w:hAnsi="Montserrat Medium"/>
                <w:sz w:val="18"/>
                <w:szCs w:val="18"/>
              </w:rPr>
            </w:pPr>
          </w:p>
          <w:p w14:paraId="0670D124" w14:textId="77777777" w:rsidR="00FD0EB8" w:rsidRPr="00D36F1F" w:rsidRDefault="00FD0EB8" w:rsidP="0046651A">
            <w:pPr>
              <w:pStyle w:val="TableParagraph"/>
              <w:spacing w:line="276" w:lineRule="auto"/>
              <w:rPr>
                <w:rFonts w:ascii="Montserrat Medium" w:hAnsi="Montserrat Medium"/>
                <w:sz w:val="18"/>
                <w:szCs w:val="18"/>
              </w:rPr>
            </w:pPr>
          </w:p>
          <w:p w14:paraId="7B1F978F" w14:textId="16757947" w:rsidR="00FD0EB8" w:rsidRPr="00D36F1F" w:rsidRDefault="00FD0EB8" w:rsidP="0046651A">
            <w:pPr>
              <w:pStyle w:val="TableParagraph"/>
              <w:spacing w:line="276" w:lineRule="auto"/>
              <w:jc w:val="center"/>
              <w:rPr>
                <w:rFonts w:ascii="Montserrat Medium" w:hAnsi="Montserrat Medium"/>
                <w:sz w:val="18"/>
                <w:szCs w:val="18"/>
              </w:rPr>
            </w:pPr>
          </w:p>
        </w:tc>
        <w:tc>
          <w:tcPr>
            <w:tcW w:w="816" w:type="dxa"/>
            <w:shd w:val="clear" w:color="auto" w:fill="D9D9D9"/>
          </w:tcPr>
          <w:p w14:paraId="06063FCA" w14:textId="77777777" w:rsidR="006C4BB6" w:rsidRPr="00D36F1F" w:rsidRDefault="006C4BB6" w:rsidP="0046651A">
            <w:pPr>
              <w:pStyle w:val="TableParagraph"/>
              <w:spacing w:before="1" w:line="276" w:lineRule="auto"/>
              <w:ind w:left="68"/>
              <w:rPr>
                <w:rFonts w:ascii="Montserrat Medium" w:hAnsi="Montserrat Medium"/>
                <w:b/>
                <w:sz w:val="18"/>
                <w:szCs w:val="18"/>
              </w:rPr>
            </w:pPr>
          </w:p>
          <w:p w14:paraId="38C9DF28" w14:textId="77777777" w:rsidR="006C4BB6" w:rsidRPr="00D36F1F" w:rsidRDefault="006C4BB6" w:rsidP="0046651A">
            <w:pPr>
              <w:pStyle w:val="TableParagraph"/>
              <w:spacing w:line="276" w:lineRule="auto"/>
              <w:ind w:left="68"/>
              <w:rPr>
                <w:rFonts w:ascii="Montserrat Medium" w:hAnsi="Montserrat Medium"/>
                <w:b/>
                <w:sz w:val="18"/>
                <w:szCs w:val="18"/>
              </w:rPr>
            </w:pPr>
            <w:r w:rsidRPr="00D36F1F">
              <w:rPr>
                <w:rFonts w:ascii="Montserrat Medium" w:hAnsi="Montserrat Medium"/>
                <w:b/>
                <w:sz w:val="18"/>
                <w:szCs w:val="18"/>
              </w:rPr>
              <w:t>TOTAL:</w:t>
            </w:r>
          </w:p>
        </w:tc>
        <w:tc>
          <w:tcPr>
            <w:tcW w:w="1373" w:type="dxa"/>
            <w:shd w:val="clear" w:color="auto" w:fill="D9D9D9"/>
          </w:tcPr>
          <w:p w14:paraId="3382D2E8" w14:textId="77777777" w:rsidR="006C4BB6" w:rsidRPr="00D36F1F" w:rsidRDefault="006C4BB6" w:rsidP="0046651A">
            <w:pPr>
              <w:pStyle w:val="TableParagraph"/>
              <w:spacing w:before="1" w:line="276" w:lineRule="auto"/>
              <w:ind w:left="114"/>
              <w:rPr>
                <w:rFonts w:ascii="Montserrat Medium" w:hAnsi="Montserrat Medium"/>
                <w:b/>
                <w:sz w:val="18"/>
                <w:szCs w:val="18"/>
              </w:rPr>
            </w:pPr>
            <w:r w:rsidRPr="00D36F1F">
              <w:rPr>
                <w:rFonts w:ascii="Montserrat Medium" w:hAnsi="Montserrat Medium"/>
                <w:b/>
                <w:w w:val="99"/>
                <w:sz w:val="18"/>
                <w:szCs w:val="18"/>
              </w:rPr>
              <w:t>$</w:t>
            </w:r>
          </w:p>
          <w:p w14:paraId="3CE1CBCC" w14:textId="77777777" w:rsidR="006C4BB6" w:rsidRPr="00D36F1F" w:rsidRDefault="006C4BB6" w:rsidP="0046651A">
            <w:pPr>
              <w:pStyle w:val="TableParagraph"/>
              <w:spacing w:line="276" w:lineRule="auto"/>
              <w:ind w:left="68"/>
              <w:rPr>
                <w:rFonts w:ascii="Montserrat Medium" w:hAnsi="Montserrat Medium"/>
                <w:b/>
                <w:sz w:val="18"/>
                <w:szCs w:val="18"/>
              </w:rPr>
            </w:pPr>
            <w:r w:rsidRPr="00D36F1F">
              <w:rPr>
                <w:rFonts w:ascii="Montserrat Medium" w:hAnsi="Montserrat Medium"/>
                <w:b/>
                <w:w w:val="99"/>
                <w:sz w:val="18"/>
                <w:szCs w:val="18"/>
              </w:rPr>
              <w:t>-</w:t>
            </w:r>
          </w:p>
        </w:tc>
        <w:tc>
          <w:tcPr>
            <w:tcW w:w="1500" w:type="dxa"/>
            <w:tcBorders>
              <w:bottom w:val="nil"/>
              <w:right w:val="nil"/>
            </w:tcBorders>
          </w:tcPr>
          <w:p w14:paraId="3D542FD2" w14:textId="77777777" w:rsidR="006C4BB6" w:rsidRPr="00D36F1F" w:rsidRDefault="006C4BB6" w:rsidP="0046651A">
            <w:pPr>
              <w:pStyle w:val="TableParagraph"/>
              <w:spacing w:line="276" w:lineRule="auto"/>
              <w:rPr>
                <w:rFonts w:ascii="Montserrat Medium" w:hAnsi="Montserrat Medium"/>
                <w:sz w:val="18"/>
                <w:szCs w:val="18"/>
              </w:rPr>
            </w:pPr>
          </w:p>
        </w:tc>
      </w:tr>
    </w:tbl>
    <w:p w14:paraId="6B094786" w14:textId="7BF6B868" w:rsidR="006C4BB6" w:rsidRPr="00D36F1F" w:rsidRDefault="006C4BB6" w:rsidP="0046651A">
      <w:pPr>
        <w:spacing w:line="276" w:lineRule="auto"/>
        <w:rPr>
          <w:rFonts w:ascii="Montserrat Medium" w:hAnsi="Montserrat Medium" w:cs="Arial"/>
          <w:b/>
          <w:sz w:val="16"/>
          <w:szCs w:val="16"/>
        </w:rPr>
      </w:pPr>
      <w:r w:rsidRPr="00D36F1F">
        <w:rPr>
          <w:rFonts w:ascii="Montserrat Medium" w:hAnsi="Montserrat Medium" w:cs="Arial"/>
          <w:b/>
          <w:sz w:val="18"/>
          <w:szCs w:val="18"/>
        </w:rPr>
        <w:t xml:space="preserve">                                      </w:t>
      </w:r>
    </w:p>
    <w:p w14:paraId="5E09D325" w14:textId="24184405" w:rsidR="006C4BB6" w:rsidRPr="00D36F1F" w:rsidRDefault="006C4BB6" w:rsidP="005548A6">
      <w:pPr>
        <w:tabs>
          <w:tab w:val="right" w:pos="10709"/>
        </w:tabs>
        <w:spacing w:line="276" w:lineRule="auto"/>
        <w:rPr>
          <w:rFonts w:ascii="Montserrat Medium" w:hAnsi="Montserrat Medium" w:cs="Arial"/>
          <w:b/>
          <w:sz w:val="16"/>
          <w:szCs w:val="16"/>
        </w:rPr>
      </w:pPr>
      <w:r w:rsidRPr="00D36F1F">
        <w:rPr>
          <w:rFonts w:ascii="Montserrat Medium" w:hAnsi="Montserrat Medium" w:cs="Arial"/>
          <w:b/>
          <w:sz w:val="16"/>
          <w:szCs w:val="16"/>
        </w:rPr>
        <w:t xml:space="preserve">                               </w:t>
      </w:r>
      <w:r w:rsidR="00A9553F" w:rsidRPr="00D36F1F">
        <w:rPr>
          <w:rFonts w:ascii="Montserrat Medium" w:hAnsi="Montserrat Medium" w:cs="Arial"/>
          <w:b/>
          <w:sz w:val="16"/>
          <w:szCs w:val="16"/>
        </w:rPr>
        <w:t xml:space="preserve"> </w:t>
      </w:r>
      <w:r w:rsidRPr="00D36F1F">
        <w:rPr>
          <w:rFonts w:ascii="Montserrat Medium" w:hAnsi="Montserrat Medium" w:cs="Arial"/>
          <w:b/>
          <w:sz w:val="16"/>
          <w:szCs w:val="16"/>
        </w:rPr>
        <w:t xml:space="preserve">  __________________________________</w:t>
      </w:r>
      <w:r w:rsidR="005548A6">
        <w:rPr>
          <w:rFonts w:ascii="Montserrat Medium" w:hAnsi="Montserrat Medium" w:cs="Arial"/>
          <w:b/>
          <w:sz w:val="16"/>
          <w:szCs w:val="16"/>
        </w:rPr>
        <w:tab/>
      </w:r>
    </w:p>
    <w:p w14:paraId="39F608D6" w14:textId="77777777" w:rsidR="006C4BB6" w:rsidRPr="00D36F1F" w:rsidRDefault="006C4BB6" w:rsidP="0046651A">
      <w:pPr>
        <w:pStyle w:val="Textoindependiente"/>
        <w:spacing w:before="2" w:line="276" w:lineRule="auto"/>
        <w:rPr>
          <w:rFonts w:ascii="Montserrat Medium" w:hAnsi="Montserrat Medium"/>
          <w:b/>
          <w:sz w:val="16"/>
          <w:szCs w:val="16"/>
        </w:rPr>
      </w:pPr>
    </w:p>
    <w:p w14:paraId="0170243B" w14:textId="242741ED" w:rsidR="006C4BB6" w:rsidRDefault="00FD0EB8" w:rsidP="0046651A">
      <w:pPr>
        <w:pStyle w:val="Sinespaciado"/>
        <w:spacing w:line="276" w:lineRule="auto"/>
        <w:rPr>
          <w:rFonts w:ascii="Montserrat Medium" w:hAnsi="Montserrat Medium" w:cs="Arial"/>
          <w:b/>
          <w:spacing w:val="-2"/>
          <w:sz w:val="16"/>
          <w:szCs w:val="16"/>
        </w:rPr>
      </w:pPr>
      <w:r w:rsidRPr="00D36F1F">
        <w:rPr>
          <w:rFonts w:ascii="Montserrat Medium" w:hAnsi="Montserrat Medium"/>
          <w:sz w:val="18"/>
          <w:szCs w:val="18"/>
        </w:rPr>
        <w:t xml:space="preserve">                                     </w:t>
      </w:r>
      <w:r w:rsidR="00F76E24" w:rsidRPr="00D36F1F">
        <w:rPr>
          <w:rFonts w:ascii="Montserrat Medium" w:hAnsi="Montserrat Medium"/>
          <w:sz w:val="16"/>
          <w:szCs w:val="16"/>
        </w:rPr>
        <w:t>NOMBRE FIRMA</w:t>
      </w:r>
      <w:r w:rsidRPr="00D36F1F">
        <w:rPr>
          <w:rFonts w:ascii="Montserrat Medium" w:hAnsi="Montserrat Medium"/>
          <w:sz w:val="16"/>
          <w:szCs w:val="16"/>
        </w:rPr>
        <w:t xml:space="preserve"> Y SELLO</w:t>
      </w:r>
      <w:r w:rsidR="00175E11">
        <w:rPr>
          <w:rFonts w:ascii="Montserrat Medium" w:hAnsi="Montserrat Medium"/>
          <w:sz w:val="16"/>
          <w:szCs w:val="16"/>
        </w:rPr>
        <w:t xml:space="preserve"> </w:t>
      </w:r>
      <w:r w:rsidR="00903F53">
        <w:rPr>
          <w:rFonts w:ascii="Montserrat Medium" w:hAnsi="Montserrat Medium" w:cs="Arial"/>
          <w:b/>
          <w:spacing w:val="-2"/>
          <w:sz w:val="16"/>
          <w:szCs w:val="16"/>
        </w:rPr>
        <w:t>(10)</w:t>
      </w:r>
      <w:r w:rsidR="00175E11">
        <w:rPr>
          <w:rFonts w:ascii="Montserrat Medium" w:hAnsi="Montserrat Medium" w:cs="Arial"/>
          <w:b/>
          <w:spacing w:val="-2"/>
          <w:sz w:val="16"/>
          <w:szCs w:val="16"/>
        </w:rPr>
        <w:t xml:space="preserve">  </w:t>
      </w:r>
    </w:p>
    <w:p w14:paraId="577B9D08" w14:textId="1A51C629" w:rsidR="00217E6E" w:rsidRPr="00217E6E" w:rsidRDefault="00217E6E" w:rsidP="00217E6E">
      <w:pPr>
        <w:pStyle w:val="Sinespaciado"/>
        <w:spacing w:line="276" w:lineRule="auto"/>
        <w:jc w:val="left"/>
        <w:rPr>
          <w:rFonts w:ascii="Montserrat Medium" w:hAnsi="Montserrat Medium"/>
          <w:bCs/>
          <w:sz w:val="16"/>
          <w:szCs w:val="16"/>
        </w:rPr>
      </w:pPr>
      <w:r>
        <w:rPr>
          <w:rFonts w:ascii="Montserrat Medium" w:hAnsi="Montserrat Medium" w:cs="Arial"/>
          <w:b/>
          <w:spacing w:val="-2"/>
          <w:sz w:val="16"/>
          <w:szCs w:val="16"/>
        </w:rPr>
        <w:t xml:space="preserve">                               VALIDÓ DE CONFORMIDAD LA ENTREGA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5354"/>
      </w:tblGrid>
      <w:tr w:rsidR="006C4BB6" w:rsidRPr="00D36F1F" w14:paraId="2D3E9A82" w14:textId="77777777" w:rsidTr="00EA42D9">
        <w:tc>
          <w:tcPr>
            <w:tcW w:w="5355" w:type="dxa"/>
          </w:tcPr>
          <w:p w14:paraId="4026526F" w14:textId="662F9D1B" w:rsidR="006C4BB6" w:rsidRPr="00D36F1F" w:rsidRDefault="00FD0EB8" w:rsidP="0046651A">
            <w:pPr>
              <w:pStyle w:val="Sinespaciado"/>
              <w:spacing w:line="276" w:lineRule="auto"/>
              <w:rPr>
                <w:rFonts w:ascii="Montserrat Medium" w:hAnsi="Montserrat Medium"/>
              </w:rPr>
            </w:pPr>
            <w:r w:rsidRPr="00D36F1F">
              <w:rPr>
                <w:rFonts w:ascii="Montserrat Medium" w:hAnsi="Montserrat Medium"/>
                <w:sz w:val="16"/>
                <w:szCs w:val="16"/>
              </w:rPr>
              <w:t xml:space="preserve">             MAXIMA AUTORIDAD   DEL CENTRO CEREMONIAL Y/O</w:t>
            </w:r>
            <w:r w:rsidR="00EA42D9">
              <w:rPr>
                <w:rFonts w:ascii="Montserrat Medium" w:hAnsi="Montserrat Medium"/>
                <w:sz w:val="16"/>
                <w:szCs w:val="16"/>
              </w:rPr>
              <w:t xml:space="preserve">                I</w:t>
            </w:r>
            <w:r w:rsidRPr="00D36F1F">
              <w:rPr>
                <w:rFonts w:ascii="Montserrat Medium" w:hAnsi="Montserrat Medium"/>
                <w:sz w:val="16"/>
                <w:szCs w:val="16"/>
              </w:rPr>
              <w:t>GLESIA</w:t>
            </w:r>
            <w:r w:rsidR="000F6B54" w:rsidRPr="00D36F1F">
              <w:rPr>
                <w:rFonts w:ascii="Montserrat Medium" w:hAnsi="Montserrat Medium"/>
                <w:sz w:val="16"/>
                <w:szCs w:val="16"/>
              </w:rPr>
              <w:t xml:space="preserve"> MAYA</w:t>
            </w:r>
            <w:r w:rsidRPr="00D36F1F">
              <w:rPr>
                <w:rFonts w:ascii="Montserrat Medium" w:hAnsi="Montserrat Medium"/>
              </w:rPr>
              <w:t>.</w:t>
            </w:r>
          </w:p>
        </w:tc>
        <w:tc>
          <w:tcPr>
            <w:tcW w:w="5354" w:type="dxa"/>
          </w:tcPr>
          <w:p w14:paraId="77F6CC03" w14:textId="77777777" w:rsidR="006C4BB6" w:rsidRDefault="006C4BB6" w:rsidP="0046651A">
            <w:pPr>
              <w:pStyle w:val="Sinespaciado"/>
              <w:spacing w:line="276" w:lineRule="auto"/>
              <w:rPr>
                <w:rFonts w:ascii="Montserrat Medium" w:hAnsi="Montserrat Medium"/>
              </w:rPr>
            </w:pPr>
          </w:p>
          <w:p w14:paraId="07D39D8C" w14:textId="77777777" w:rsidR="008D6844" w:rsidRDefault="008D6844" w:rsidP="0046651A">
            <w:pPr>
              <w:pStyle w:val="Sinespaciado"/>
              <w:spacing w:line="276" w:lineRule="auto"/>
              <w:rPr>
                <w:rFonts w:ascii="Montserrat Medium" w:hAnsi="Montserrat Medium"/>
              </w:rPr>
            </w:pPr>
          </w:p>
          <w:p w14:paraId="76E06AF1" w14:textId="77777777" w:rsidR="008D6844" w:rsidRDefault="008D6844" w:rsidP="0046651A">
            <w:pPr>
              <w:pStyle w:val="Sinespaciado"/>
              <w:spacing w:line="276" w:lineRule="auto"/>
              <w:rPr>
                <w:rFonts w:ascii="Montserrat Medium" w:hAnsi="Montserrat Medium"/>
              </w:rPr>
            </w:pPr>
          </w:p>
          <w:p w14:paraId="19354FAF" w14:textId="77777777" w:rsidR="008D6844" w:rsidRPr="00D36F1F" w:rsidRDefault="008D6844" w:rsidP="0046651A">
            <w:pPr>
              <w:pStyle w:val="Sinespaciado"/>
              <w:spacing w:line="276" w:lineRule="auto"/>
              <w:rPr>
                <w:rFonts w:ascii="Montserrat Medium" w:hAnsi="Montserrat Medium"/>
              </w:rPr>
            </w:pPr>
          </w:p>
        </w:tc>
      </w:tr>
    </w:tbl>
    <w:p w14:paraId="0DF5E8F5" w14:textId="1035DD6D" w:rsidR="008D6844" w:rsidRDefault="00903F53" w:rsidP="008D6844">
      <w:pPr>
        <w:spacing w:line="276" w:lineRule="auto"/>
        <w:rPr>
          <w:rFonts w:ascii="Montserrat Medium" w:hAnsi="Montserrat Medium"/>
        </w:rPr>
      </w:pPr>
      <w:r>
        <w:rPr>
          <w:rFonts w:ascii="Montserrat Medium" w:hAnsi="Montserrat Medium"/>
          <w:sz w:val="18"/>
          <w:szCs w:val="18"/>
        </w:rPr>
        <w:t xml:space="preserve"> </w:t>
      </w:r>
      <w:r w:rsidR="006C4BB6" w:rsidRPr="00D36F1F">
        <w:rPr>
          <w:rFonts w:ascii="Montserrat Medium" w:hAnsi="Montserrat Medium"/>
          <w:sz w:val="18"/>
          <w:szCs w:val="18"/>
        </w:rPr>
        <w:t xml:space="preserve">      </w:t>
      </w:r>
      <w:r w:rsidR="00DC3F05">
        <w:rPr>
          <w:rFonts w:ascii="Montserrat Medium" w:hAnsi="Montserrat Medium"/>
          <w:sz w:val="18"/>
          <w:szCs w:val="18"/>
        </w:rPr>
        <w:t xml:space="preserve">      </w:t>
      </w:r>
      <w:r w:rsidR="000261DF">
        <w:rPr>
          <w:rFonts w:ascii="Montserrat Medium" w:hAnsi="Montserrat Medium"/>
          <w:sz w:val="18"/>
          <w:szCs w:val="18"/>
        </w:rPr>
        <w:t xml:space="preserve">        </w:t>
      </w:r>
      <w:r w:rsidR="00C728DE" w:rsidRPr="00D36F1F">
        <w:rPr>
          <w:rFonts w:ascii="Montserrat Medium" w:hAnsi="Montserrat Medium"/>
          <w:sz w:val="18"/>
          <w:szCs w:val="18"/>
        </w:rPr>
        <w:t xml:space="preserve"> </w:t>
      </w:r>
      <w:r w:rsidR="006C4BB6" w:rsidRPr="00D36F1F">
        <w:rPr>
          <w:rFonts w:ascii="Montserrat Medium" w:hAnsi="Montserrat Medium"/>
          <w:sz w:val="18"/>
          <w:szCs w:val="18"/>
        </w:rPr>
        <w:t>___________________________</w:t>
      </w:r>
      <w:r w:rsidR="001D4FB2" w:rsidRPr="00D36F1F">
        <w:rPr>
          <w:rFonts w:ascii="Montserrat Medium" w:hAnsi="Montserrat Medium"/>
        </w:rPr>
        <w:t xml:space="preserve"> </w:t>
      </w:r>
      <w:r w:rsidR="00A9553F" w:rsidRPr="00D36F1F">
        <w:rPr>
          <w:rFonts w:ascii="Montserrat Medium" w:hAnsi="Montserrat Medium"/>
        </w:rPr>
        <w:tab/>
      </w:r>
      <w:r w:rsidR="00A9553F" w:rsidRPr="00D36F1F">
        <w:rPr>
          <w:rFonts w:ascii="Montserrat Medium" w:hAnsi="Montserrat Medium"/>
        </w:rPr>
        <w:tab/>
      </w:r>
      <w:r w:rsidR="00A9553F" w:rsidRPr="00D36F1F">
        <w:rPr>
          <w:rFonts w:ascii="Montserrat Medium" w:hAnsi="Montserrat Medium"/>
        </w:rPr>
        <w:tab/>
      </w:r>
      <w:r w:rsidR="00A9553F" w:rsidRPr="00D36F1F">
        <w:rPr>
          <w:rFonts w:ascii="Montserrat Medium" w:hAnsi="Montserrat Medium"/>
        </w:rPr>
        <w:tab/>
      </w:r>
      <w:r w:rsidR="008D6844">
        <w:rPr>
          <w:rFonts w:ascii="Montserrat Medium" w:hAnsi="Montserrat Medium"/>
        </w:rPr>
        <w:t xml:space="preserve">                </w:t>
      </w:r>
      <w:r w:rsidR="000261DF">
        <w:rPr>
          <w:rFonts w:ascii="Montserrat Medium" w:hAnsi="Montserrat Medium"/>
        </w:rPr>
        <w:t xml:space="preserve">        </w:t>
      </w:r>
      <w:r w:rsidR="008D6844">
        <w:rPr>
          <w:rFonts w:ascii="Montserrat Medium" w:hAnsi="Montserrat Medium"/>
        </w:rPr>
        <w:t xml:space="preserve"> </w:t>
      </w:r>
      <w:r w:rsidR="00A9553F" w:rsidRPr="00D36F1F">
        <w:rPr>
          <w:rFonts w:ascii="Montserrat Medium" w:hAnsi="Montserrat Medium"/>
          <w:sz w:val="18"/>
          <w:szCs w:val="18"/>
        </w:rPr>
        <w:t>___________________________</w:t>
      </w:r>
      <w:r w:rsidR="00A9553F" w:rsidRPr="00D36F1F">
        <w:rPr>
          <w:rFonts w:ascii="Montserrat Medium" w:hAnsi="Montserrat Medium"/>
        </w:rPr>
        <w:t xml:space="preserve"> </w:t>
      </w:r>
    </w:p>
    <w:p w14:paraId="4420C08E" w14:textId="36B22C2D" w:rsidR="008D6844" w:rsidRDefault="008D6844" w:rsidP="008D6844">
      <w:pPr>
        <w:spacing w:line="276" w:lineRule="auto"/>
        <w:rPr>
          <w:rFonts w:ascii="Montserrat Medium" w:hAnsi="Montserrat Medium"/>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560"/>
        <w:gridCol w:w="4608"/>
      </w:tblGrid>
      <w:tr w:rsidR="000261DF" w14:paraId="1AD0AC17" w14:textId="77777777" w:rsidTr="000261DF">
        <w:tc>
          <w:tcPr>
            <w:tcW w:w="4531" w:type="dxa"/>
          </w:tcPr>
          <w:p w14:paraId="35ED1583" w14:textId="6CAEAEAD" w:rsidR="000261DF" w:rsidRDefault="000261DF" w:rsidP="000261DF">
            <w:pPr>
              <w:spacing w:line="276" w:lineRule="auto"/>
              <w:jc w:val="center"/>
              <w:rPr>
                <w:rFonts w:ascii="Montserrat Medium" w:hAnsi="Montserrat Medium"/>
                <w:sz w:val="18"/>
                <w:szCs w:val="18"/>
              </w:rPr>
            </w:pPr>
            <w:r w:rsidRPr="008D6844">
              <w:rPr>
                <w:rFonts w:ascii="Montserrat Medium" w:hAnsi="Montserrat Medium"/>
                <w:sz w:val="18"/>
                <w:szCs w:val="18"/>
              </w:rPr>
              <w:t>REVISÓ</w:t>
            </w:r>
          </w:p>
          <w:p w14:paraId="635F0FB0" w14:textId="77777777" w:rsidR="000261DF" w:rsidRDefault="000261DF" w:rsidP="000261DF">
            <w:pPr>
              <w:spacing w:line="276" w:lineRule="auto"/>
              <w:jc w:val="center"/>
              <w:rPr>
                <w:rFonts w:ascii="Montserrat Medium" w:hAnsi="Montserrat Medium"/>
                <w:sz w:val="18"/>
                <w:szCs w:val="18"/>
              </w:rPr>
            </w:pPr>
            <w:r w:rsidRPr="009D7E30">
              <w:rPr>
                <w:rFonts w:ascii="Montserrat Medium" w:hAnsi="Montserrat Medium"/>
                <w:sz w:val="18"/>
                <w:szCs w:val="18"/>
              </w:rPr>
              <w:t>DIRECCION DE ATENCION INDIGENA Y</w:t>
            </w:r>
          </w:p>
          <w:p w14:paraId="661ED7F1" w14:textId="5C7381AD" w:rsidR="000261DF" w:rsidRDefault="000261DF" w:rsidP="000261DF">
            <w:pPr>
              <w:spacing w:line="276" w:lineRule="auto"/>
              <w:jc w:val="center"/>
              <w:rPr>
                <w:rFonts w:ascii="Montserrat Medium" w:hAnsi="Montserrat Medium"/>
              </w:rPr>
            </w:pPr>
            <w:r w:rsidRPr="009D7E30">
              <w:rPr>
                <w:rFonts w:ascii="Montserrat Medium" w:hAnsi="Montserrat Medium"/>
                <w:sz w:val="18"/>
                <w:szCs w:val="18"/>
              </w:rPr>
              <w:t>DESARROLLO SOCIAL</w:t>
            </w:r>
            <w:r>
              <w:rPr>
                <w:rFonts w:ascii="Montserrat Medium" w:hAnsi="Montserrat Medium"/>
                <w:sz w:val="18"/>
                <w:szCs w:val="18"/>
              </w:rPr>
              <w:t xml:space="preserve"> (11)</w:t>
            </w:r>
          </w:p>
        </w:tc>
        <w:tc>
          <w:tcPr>
            <w:tcW w:w="1560" w:type="dxa"/>
          </w:tcPr>
          <w:p w14:paraId="484F2678" w14:textId="77777777" w:rsidR="000261DF" w:rsidRDefault="000261DF" w:rsidP="008D6844">
            <w:pPr>
              <w:spacing w:line="276" w:lineRule="auto"/>
              <w:rPr>
                <w:rFonts w:ascii="Montserrat Medium" w:hAnsi="Montserrat Medium"/>
              </w:rPr>
            </w:pPr>
          </w:p>
        </w:tc>
        <w:tc>
          <w:tcPr>
            <w:tcW w:w="4608" w:type="dxa"/>
          </w:tcPr>
          <w:p w14:paraId="2A3F85D1" w14:textId="77777777" w:rsidR="000261DF" w:rsidRPr="000261DF" w:rsidRDefault="000261DF" w:rsidP="000261DF">
            <w:pPr>
              <w:spacing w:line="276" w:lineRule="auto"/>
              <w:jc w:val="center"/>
              <w:rPr>
                <w:rFonts w:ascii="Montserrat Medium" w:hAnsi="Montserrat Medium"/>
                <w:sz w:val="18"/>
                <w:szCs w:val="18"/>
              </w:rPr>
            </w:pPr>
            <w:r w:rsidRPr="000261DF">
              <w:rPr>
                <w:rFonts w:ascii="Montserrat Medium" w:hAnsi="Montserrat Medium"/>
                <w:sz w:val="18"/>
                <w:szCs w:val="18"/>
              </w:rPr>
              <w:t>AUTORIZÓ</w:t>
            </w:r>
          </w:p>
          <w:p w14:paraId="1F83B558" w14:textId="26CC02CA" w:rsidR="000261DF" w:rsidRDefault="000261DF" w:rsidP="000261DF">
            <w:pPr>
              <w:spacing w:line="276" w:lineRule="auto"/>
              <w:jc w:val="center"/>
              <w:rPr>
                <w:rFonts w:ascii="Montserrat Medium" w:hAnsi="Montserrat Medium"/>
              </w:rPr>
            </w:pPr>
            <w:r>
              <w:rPr>
                <w:rFonts w:ascii="Montserrat Medium" w:hAnsi="Montserrat Medium"/>
                <w:sz w:val="18"/>
                <w:szCs w:val="18"/>
              </w:rPr>
              <w:t>DIRECCIÓN DE ADMINISTRACIÓN Y PLANEACIÓN</w:t>
            </w:r>
            <w:r w:rsidRPr="00903F53">
              <w:rPr>
                <w:rFonts w:ascii="Montserrat Medium" w:hAnsi="Montserrat Medium"/>
                <w:sz w:val="18"/>
                <w:szCs w:val="18"/>
              </w:rPr>
              <w:t>: (12)</w:t>
            </w:r>
          </w:p>
        </w:tc>
      </w:tr>
    </w:tbl>
    <w:p w14:paraId="06116A13" w14:textId="1D39AF3A" w:rsidR="008D6844" w:rsidRDefault="008D6844" w:rsidP="008D6844">
      <w:pPr>
        <w:spacing w:line="276" w:lineRule="auto"/>
        <w:rPr>
          <w:rFonts w:ascii="Montserrat Medium" w:hAnsi="Montserrat Medium"/>
        </w:rPr>
      </w:pPr>
    </w:p>
    <w:p w14:paraId="4974EC86" w14:textId="77777777" w:rsidR="006A7C48" w:rsidRPr="008D6844" w:rsidRDefault="006A7C48" w:rsidP="006A7C48">
      <w:pPr>
        <w:spacing w:line="276" w:lineRule="auto"/>
        <w:rPr>
          <w:rFonts w:ascii="Montserrat Medium" w:hAnsi="Montserrat Medium"/>
          <w:b/>
          <w:bCs/>
          <w:sz w:val="14"/>
          <w:szCs w:val="18"/>
        </w:rPr>
      </w:pPr>
      <w:r w:rsidRPr="008D6844">
        <w:rPr>
          <w:rFonts w:ascii="Montserrat Medium" w:hAnsi="Montserrat Medium"/>
          <w:b/>
          <w:bCs/>
          <w:sz w:val="14"/>
          <w:szCs w:val="18"/>
        </w:rPr>
        <w:t xml:space="preserve">Este programa utiliza recursos públicos y es ajeno a cualquier partido e interés político. Queda prohibido el uso para fines distintos al desarrollo social. Quien haga uso indebido de los recursos de este programa deberá ser denunciado y sancionado conforme lo dispone la ley de la materia. Los datos personales recabados, serán protegidos de acuerdo con lo establecido en la Ley General de Protección de Datos Personales en Posesión de los Sujetos Obligados y la Ley de Protección de Datos Personales en Posesión de Sujetos Obligados para el Estado de Quintana Roo. </w:t>
      </w:r>
    </w:p>
    <w:p w14:paraId="70F0AE01" w14:textId="2F1E3408" w:rsidR="008D6844" w:rsidRDefault="008D6844" w:rsidP="008D6844">
      <w:pPr>
        <w:spacing w:line="276" w:lineRule="auto"/>
        <w:rPr>
          <w:rFonts w:ascii="Montserrat Medium" w:hAnsi="Montserrat Medium"/>
        </w:rPr>
      </w:pPr>
    </w:p>
    <w:p w14:paraId="439000DC" w14:textId="4BCF3209" w:rsidR="00903F53" w:rsidRPr="006A7C48" w:rsidRDefault="006A7C48" w:rsidP="006A7C48">
      <w:pPr>
        <w:rPr>
          <w:rFonts w:ascii="Montserrat Medium" w:hAnsi="Montserrat Medium"/>
          <w:b/>
          <w:bCs/>
        </w:rPr>
      </w:pPr>
      <w:r w:rsidRPr="00D36F1F">
        <w:rPr>
          <w:rFonts w:ascii="Montserrat Medium" w:hAnsi="Montserrat Medium"/>
          <w:noProof/>
          <w:lang w:val="es-MX" w:eastAsia="es-MX"/>
        </w:rPr>
        <mc:AlternateContent>
          <mc:Choice Requires="wps">
            <w:drawing>
              <wp:anchor distT="0" distB="0" distL="114300" distR="114300" simplePos="0" relativeHeight="251762176" behindDoc="0" locked="0" layoutInCell="1" allowOverlap="1" wp14:anchorId="75E5BBCD" wp14:editId="4D5D62AF">
                <wp:simplePos x="0" y="0"/>
                <wp:positionH relativeFrom="margin">
                  <wp:posOffset>1892000</wp:posOffset>
                </wp:positionH>
                <wp:positionV relativeFrom="paragraph">
                  <wp:posOffset>205684</wp:posOffset>
                </wp:positionV>
                <wp:extent cx="4201795" cy="836930"/>
                <wp:effectExtent l="0" t="0" r="0" b="0"/>
                <wp:wrapNone/>
                <wp:docPr id="507228375" name="Cuadro de texto 507228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795" cy="83693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C2ECDC4" w14:textId="77777777" w:rsidR="006A7C48" w:rsidRPr="00C728DE" w:rsidRDefault="006A7C48" w:rsidP="006A7C48">
                            <w:pPr>
                              <w:rPr>
                                <w:rFonts w:ascii="Montserrat Medium" w:hAnsi="Montserrat Medium"/>
                                <w:b/>
                                <w:sz w:val="16"/>
                                <w:szCs w:val="15"/>
                                <w:lang w:val="es-MX"/>
                              </w:rPr>
                            </w:pPr>
                            <w:r w:rsidRPr="00C728DE">
                              <w:rPr>
                                <w:rFonts w:ascii="Montserrat Medium" w:hAnsi="Montserrat Medium"/>
                                <w:b/>
                                <w:sz w:val="16"/>
                                <w:szCs w:val="15"/>
                                <w:lang w:val="es-MX"/>
                              </w:rPr>
                              <w:t xml:space="preserve">Dichos Datos Recabados serán utilizados y tratados en los términos señalados en nuestro Aviso de Privacidad, mismo que puede ser consultada a través de la página Oficial del INMAYA: </w:t>
                            </w:r>
                          </w:p>
                          <w:p w14:paraId="6A98A7DA" w14:textId="77777777" w:rsidR="006A7C48" w:rsidRPr="00C728DE" w:rsidRDefault="00201A4F" w:rsidP="006A7C48">
                            <w:pPr>
                              <w:rPr>
                                <w:rFonts w:ascii="Montserrat Medium" w:hAnsi="Montserrat Medium"/>
                                <w:b/>
                                <w:sz w:val="14"/>
                                <w:szCs w:val="14"/>
                                <w:lang w:val="es-MX"/>
                              </w:rPr>
                            </w:pPr>
                            <w:hyperlink r:id="rId19" w:history="1">
                              <w:r w:rsidR="006A7C48" w:rsidRPr="00C728DE">
                                <w:rPr>
                                  <w:rStyle w:val="Hipervnculo"/>
                                  <w:rFonts w:ascii="Montserrat Medium" w:hAnsi="Montserrat Medium"/>
                                  <w:b/>
                                  <w:sz w:val="16"/>
                                  <w:szCs w:val="15"/>
                                  <w:lang w:val="es-MX"/>
                                </w:rPr>
                                <w:t>https://qroo.gob.mx/inmaya/aviso-de-privacidad/</w:t>
                              </w:r>
                            </w:hyperlink>
                          </w:p>
                          <w:p w14:paraId="7D6C3341" w14:textId="77777777" w:rsidR="006A7C48" w:rsidRPr="005814D4" w:rsidRDefault="006A7C48" w:rsidP="006A7C48">
                            <w:pPr>
                              <w:rPr>
                                <w:rFonts w:ascii="Montserrat Medium" w:hAnsi="Montserrat Medium"/>
                                <w:b/>
                                <w:sz w:val="16"/>
                                <w:szCs w:val="16"/>
                                <w:lang w:val="es-MX"/>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E5BBCD" id="Cuadro de texto 507228375" o:spid="_x0000_s1027" type="#_x0000_t202" style="position:absolute;left:0;text-align:left;margin-left:149pt;margin-top:16.2pt;width:330.85pt;height:65.9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" filled="f" stroked="f" strokeweight=".5pt">
                <v:textbox style="mso-fit-shape-to-text:t" inset="4pt,4pt,4pt,4pt">
                  <w:txbxContent>
                    <w:p w14:paraId="3C2ECDC4" w14:textId="77777777" w:rsidR="006A7C48" w:rsidRPr="00C728DE" w:rsidRDefault="006A7C48" w:rsidP="006A7C48">
                      <w:pPr>
                        <w:rPr>
                          <w:rFonts w:ascii="Montserrat Medium" w:hAnsi="Montserrat Medium"/>
                          <w:b/>
                          <w:sz w:val="16"/>
                          <w:szCs w:val="15"/>
                          <w:lang w:val="es-MX"/>
                        </w:rPr>
                      </w:pPr>
                      <w:r w:rsidRPr="00C728DE">
                        <w:rPr>
                          <w:rFonts w:ascii="Montserrat Medium" w:hAnsi="Montserrat Medium"/>
                          <w:b/>
                          <w:sz w:val="16"/>
                          <w:szCs w:val="15"/>
                          <w:lang w:val="es-MX"/>
                        </w:rPr>
                        <w:t xml:space="preserve">Dichos Datos Recabados serán utilizados y tratados en los términos señalados en nuestro Aviso de Privacidad, mismo que puede ser consultada a través de la página Oficial del INMAYA: </w:t>
                      </w:r>
                    </w:p>
                    <w:p w14:paraId="6A98A7DA" w14:textId="77777777" w:rsidR="006A7C48" w:rsidRPr="00C728DE" w:rsidRDefault="006A7C48" w:rsidP="006A7C48">
                      <w:pPr>
                        <w:rPr>
                          <w:rFonts w:ascii="Montserrat Medium" w:hAnsi="Montserrat Medium"/>
                          <w:b/>
                          <w:sz w:val="14"/>
                          <w:szCs w:val="14"/>
                          <w:lang w:val="es-MX"/>
                        </w:rPr>
                      </w:pPr>
                      <w:hyperlink r:id="rId20" w:history="1">
                        <w:r w:rsidRPr="00C728DE">
                          <w:rPr>
                            <w:rStyle w:val="Hipervnculo"/>
                            <w:rFonts w:ascii="Montserrat Medium" w:hAnsi="Montserrat Medium"/>
                            <w:b/>
                            <w:sz w:val="16"/>
                            <w:szCs w:val="15"/>
                            <w:lang w:val="es-MX"/>
                          </w:rPr>
                          <w:t>https://qroo.gob.mx/inmaya/aviso-de-privacidad/</w:t>
                        </w:r>
                      </w:hyperlink>
                    </w:p>
                    <w:p w14:paraId="7D6C3341" w14:textId="77777777" w:rsidR="006A7C48" w:rsidRPr="005814D4" w:rsidRDefault="006A7C48" w:rsidP="006A7C48">
                      <w:pPr>
                        <w:rPr>
                          <w:rFonts w:ascii="Montserrat Medium" w:hAnsi="Montserrat Medium"/>
                          <w:b/>
                          <w:sz w:val="16"/>
                          <w:szCs w:val="16"/>
                          <w:lang w:val="es-MX"/>
                        </w:rPr>
                      </w:pPr>
                    </w:p>
                  </w:txbxContent>
                </v:textbox>
                <w10:wrap anchorx="margin"/>
              </v:shape>
            </w:pict>
          </mc:Fallback>
        </mc:AlternateContent>
      </w:r>
      <w:r w:rsidRPr="00D36F1F">
        <w:rPr>
          <w:rFonts w:ascii="Montserrat Medium" w:hAnsi="Montserrat Medium"/>
          <w:noProof/>
          <w:sz w:val="18"/>
          <w:szCs w:val="18"/>
          <w:lang w:val="es-MX" w:eastAsia="es-MX"/>
        </w:rPr>
        <w:drawing>
          <wp:anchor distT="0" distB="0" distL="114300" distR="114300" simplePos="0" relativeHeight="251712000" behindDoc="0" locked="0" layoutInCell="1" allowOverlap="1" wp14:anchorId="38C7B250" wp14:editId="263E6A29">
            <wp:simplePos x="0" y="0"/>
            <wp:positionH relativeFrom="margin">
              <wp:posOffset>723453</wp:posOffset>
            </wp:positionH>
            <wp:positionV relativeFrom="paragraph">
              <wp:posOffset>102849</wp:posOffset>
            </wp:positionV>
            <wp:extent cx="914400" cy="830580"/>
            <wp:effectExtent l="0" t="0" r="0" b="7620"/>
            <wp:wrapSquare wrapText="bothSides"/>
            <wp:docPr id="953439" name="Imagen 953439" descr="C:\Users\user\Downloads\WhatsApp Image 2023-02-15 at 12.37.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2-15 at 12.37.46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EC3">
        <w:rPr>
          <w:rFonts w:ascii="Montserrat Medium" w:hAnsi="Montserrat Medium"/>
          <w:b/>
          <w:bCs/>
        </w:rPr>
        <w:br w:type="page"/>
      </w:r>
    </w:p>
    <w:p w14:paraId="599029C4" w14:textId="77777777" w:rsidR="00903F53" w:rsidRPr="00903F53" w:rsidRDefault="00903F53" w:rsidP="00903F53">
      <w:pPr>
        <w:spacing w:line="276" w:lineRule="auto"/>
        <w:ind w:right="398"/>
        <w:rPr>
          <w:rFonts w:ascii="Montserrat Medium" w:hAnsi="Montserrat Medium"/>
          <w:sz w:val="20"/>
          <w:szCs w:val="20"/>
        </w:rPr>
      </w:pPr>
      <w:r w:rsidRPr="00903F53">
        <w:rPr>
          <w:rFonts w:ascii="Montserrat Medium" w:hAnsi="Montserrat Medium"/>
          <w:sz w:val="20"/>
          <w:szCs w:val="20"/>
        </w:rPr>
        <w:t>Instructivo de llenado del Anexo II FORMATO DE RECIBO DE ENTREGA DEL APOYO ECONÓMICO A DIGNATARIA O DIGNATARIO MAYA Objetivo: Procurar la gestión del apoyo a Dignatarios, con la finalidad de contar con el soporte documental que avale el apoyo otorgado por el INMAYA y el ejercicio de los recursos que se generen para dicha gestión. Forma de llenado:</w:t>
      </w:r>
    </w:p>
    <w:p w14:paraId="0A9F1F3F" w14:textId="77777777" w:rsidR="00903F53" w:rsidRPr="00903F53" w:rsidRDefault="00903F53" w:rsidP="00903F53">
      <w:pPr>
        <w:rPr>
          <w:rFonts w:ascii="Montserrat Medium" w:hAnsi="Montserrat Medium"/>
          <w:sz w:val="20"/>
          <w:szCs w:val="20"/>
        </w:rPr>
      </w:pPr>
    </w:p>
    <w:p w14:paraId="56976D0F" w14:textId="77777777" w:rsidR="00903F53" w:rsidRPr="00903F53" w:rsidRDefault="00903F53" w:rsidP="00903F53">
      <w:pPr>
        <w:rPr>
          <w:rFonts w:ascii="Montserrat Medium" w:hAnsi="Montserrat Medium"/>
          <w:sz w:val="20"/>
          <w:szCs w:val="20"/>
        </w:rPr>
      </w:pPr>
    </w:p>
    <w:tbl>
      <w:tblPr>
        <w:tblStyle w:val="Tablaconcuadrcula1"/>
        <w:tblW w:w="11026" w:type="dxa"/>
        <w:tblLook w:val="04A0" w:firstRow="1" w:lastRow="0" w:firstColumn="1" w:lastColumn="0" w:noHBand="0" w:noVBand="1"/>
      </w:tblPr>
      <w:tblGrid>
        <w:gridCol w:w="1413"/>
        <w:gridCol w:w="2551"/>
        <w:gridCol w:w="7062"/>
      </w:tblGrid>
      <w:tr w:rsidR="00903F53" w:rsidRPr="00903F53" w14:paraId="4CBDD814" w14:textId="77777777" w:rsidTr="004561ED">
        <w:trPr>
          <w:trHeight w:val="306"/>
        </w:trPr>
        <w:tc>
          <w:tcPr>
            <w:tcW w:w="1413" w:type="dxa"/>
          </w:tcPr>
          <w:p w14:paraId="0A3FB896" w14:textId="37502C68" w:rsidR="00903F53" w:rsidRPr="00903F53" w:rsidRDefault="00BB71B4" w:rsidP="00903F53">
            <w:pPr>
              <w:jc w:val="center"/>
              <w:rPr>
                <w:rFonts w:ascii="Montserrat Medium" w:hAnsi="Montserrat Medium"/>
                <w:sz w:val="20"/>
                <w:szCs w:val="20"/>
              </w:rPr>
            </w:pPr>
            <w:r w:rsidRPr="00BB71B4">
              <w:rPr>
                <w:rFonts w:ascii="Montserrat Medium" w:hAnsi="Montserrat Medium"/>
                <w:sz w:val="20"/>
                <w:szCs w:val="20"/>
              </w:rPr>
              <w:t>Número de paso.</w:t>
            </w:r>
          </w:p>
        </w:tc>
        <w:tc>
          <w:tcPr>
            <w:tcW w:w="2551" w:type="dxa"/>
          </w:tcPr>
          <w:p w14:paraId="499907B1"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Dice</w:t>
            </w:r>
          </w:p>
        </w:tc>
        <w:tc>
          <w:tcPr>
            <w:tcW w:w="7062" w:type="dxa"/>
          </w:tcPr>
          <w:p w14:paraId="0EC8E9CB"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Debe anotarse</w:t>
            </w:r>
          </w:p>
        </w:tc>
      </w:tr>
      <w:tr w:rsidR="00903F53" w:rsidRPr="00903F53" w14:paraId="79536103" w14:textId="77777777" w:rsidTr="004561ED">
        <w:trPr>
          <w:trHeight w:val="306"/>
        </w:trPr>
        <w:tc>
          <w:tcPr>
            <w:tcW w:w="1413" w:type="dxa"/>
          </w:tcPr>
          <w:p w14:paraId="2A174E1C"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1</w:t>
            </w:r>
          </w:p>
        </w:tc>
        <w:tc>
          <w:tcPr>
            <w:tcW w:w="2551" w:type="dxa"/>
          </w:tcPr>
          <w:p w14:paraId="5B1C4FA7"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Folio</w:t>
            </w:r>
          </w:p>
        </w:tc>
        <w:tc>
          <w:tcPr>
            <w:tcW w:w="7062" w:type="dxa"/>
          </w:tcPr>
          <w:p w14:paraId="68289E72"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Número designado a cada Dignataria y Dignatario Maya</w:t>
            </w:r>
          </w:p>
        </w:tc>
      </w:tr>
      <w:tr w:rsidR="00903F53" w:rsidRPr="00903F53" w14:paraId="14348E97" w14:textId="77777777" w:rsidTr="004561ED">
        <w:trPr>
          <w:trHeight w:val="306"/>
        </w:trPr>
        <w:tc>
          <w:tcPr>
            <w:tcW w:w="1413" w:type="dxa"/>
          </w:tcPr>
          <w:p w14:paraId="0EBDBBFC"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2</w:t>
            </w:r>
          </w:p>
        </w:tc>
        <w:tc>
          <w:tcPr>
            <w:tcW w:w="2551" w:type="dxa"/>
          </w:tcPr>
          <w:p w14:paraId="1FE16AD2"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 xml:space="preserve">Nombre completo del beneficiario </w:t>
            </w:r>
          </w:p>
        </w:tc>
        <w:tc>
          <w:tcPr>
            <w:tcW w:w="7062" w:type="dxa"/>
          </w:tcPr>
          <w:p w14:paraId="25CBBD94"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Nombre completo de cada dignataria y Dignatario Maya</w:t>
            </w:r>
          </w:p>
        </w:tc>
      </w:tr>
      <w:tr w:rsidR="00903F53" w:rsidRPr="00903F53" w14:paraId="7A08E8B7" w14:textId="77777777" w:rsidTr="004561ED">
        <w:trPr>
          <w:trHeight w:val="306"/>
        </w:trPr>
        <w:tc>
          <w:tcPr>
            <w:tcW w:w="1413" w:type="dxa"/>
          </w:tcPr>
          <w:p w14:paraId="3F4EF6B2"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3</w:t>
            </w:r>
          </w:p>
        </w:tc>
        <w:tc>
          <w:tcPr>
            <w:tcW w:w="2551" w:type="dxa"/>
          </w:tcPr>
          <w:p w14:paraId="535ADB36" w14:textId="6ACA15E0" w:rsidR="00903F53" w:rsidRPr="00903F53" w:rsidRDefault="00BB71B4" w:rsidP="00903F53">
            <w:pPr>
              <w:rPr>
                <w:rFonts w:ascii="Montserrat Medium" w:hAnsi="Montserrat Medium"/>
                <w:sz w:val="20"/>
                <w:szCs w:val="20"/>
              </w:rPr>
            </w:pPr>
            <w:r>
              <w:rPr>
                <w:rFonts w:ascii="Montserrat Medium" w:hAnsi="Montserrat Medium"/>
                <w:sz w:val="20"/>
                <w:szCs w:val="20"/>
              </w:rPr>
              <w:t>CURP</w:t>
            </w:r>
          </w:p>
        </w:tc>
        <w:tc>
          <w:tcPr>
            <w:tcW w:w="7062" w:type="dxa"/>
          </w:tcPr>
          <w:p w14:paraId="5F988A92"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Clave Única de Registro de Población.</w:t>
            </w:r>
          </w:p>
        </w:tc>
      </w:tr>
      <w:tr w:rsidR="00903F53" w:rsidRPr="00903F53" w14:paraId="0E5415D8" w14:textId="77777777" w:rsidTr="004561ED">
        <w:trPr>
          <w:trHeight w:val="306"/>
        </w:trPr>
        <w:tc>
          <w:tcPr>
            <w:tcW w:w="1413" w:type="dxa"/>
          </w:tcPr>
          <w:p w14:paraId="42D4A0FA"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4</w:t>
            </w:r>
          </w:p>
        </w:tc>
        <w:tc>
          <w:tcPr>
            <w:tcW w:w="2551" w:type="dxa"/>
          </w:tcPr>
          <w:p w14:paraId="72307142"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 xml:space="preserve">Cantidad </w:t>
            </w:r>
          </w:p>
        </w:tc>
        <w:tc>
          <w:tcPr>
            <w:tcW w:w="7062" w:type="dxa"/>
          </w:tcPr>
          <w:p w14:paraId="4775D408"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Importe entregado a beneficiario-a.</w:t>
            </w:r>
          </w:p>
        </w:tc>
      </w:tr>
      <w:tr w:rsidR="00903F53" w:rsidRPr="00903F53" w14:paraId="47CC08B9" w14:textId="77777777" w:rsidTr="004561ED">
        <w:trPr>
          <w:trHeight w:val="306"/>
        </w:trPr>
        <w:tc>
          <w:tcPr>
            <w:tcW w:w="1413" w:type="dxa"/>
          </w:tcPr>
          <w:p w14:paraId="4AD6B844"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5</w:t>
            </w:r>
          </w:p>
        </w:tc>
        <w:tc>
          <w:tcPr>
            <w:tcW w:w="2551" w:type="dxa"/>
          </w:tcPr>
          <w:p w14:paraId="2A67D668"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 xml:space="preserve">Firma de recibido </w:t>
            </w:r>
          </w:p>
        </w:tc>
        <w:tc>
          <w:tcPr>
            <w:tcW w:w="7062" w:type="dxa"/>
          </w:tcPr>
          <w:p w14:paraId="6C99151E"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Signo o escritura mano suscrita de propia mano del beneficiario-a.</w:t>
            </w:r>
          </w:p>
        </w:tc>
      </w:tr>
      <w:tr w:rsidR="00903F53" w:rsidRPr="00903F53" w14:paraId="4E708ED1" w14:textId="77777777" w:rsidTr="004561ED">
        <w:trPr>
          <w:trHeight w:val="306"/>
        </w:trPr>
        <w:tc>
          <w:tcPr>
            <w:tcW w:w="1413" w:type="dxa"/>
          </w:tcPr>
          <w:p w14:paraId="79777F8A"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6</w:t>
            </w:r>
          </w:p>
        </w:tc>
        <w:tc>
          <w:tcPr>
            <w:tcW w:w="2551" w:type="dxa"/>
          </w:tcPr>
          <w:p w14:paraId="7864C545"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 xml:space="preserve">Ubicación </w:t>
            </w:r>
          </w:p>
        </w:tc>
        <w:tc>
          <w:tcPr>
            <w:tcW w:w="7062" w:type="dxa"/>
          </w:tcPr>
          <w:p w14:paraId="4CF0D6E3"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Localidad en donde se ubica el Centro Ceremonial / Iglesia Maya</w:t>
            </w:r>
          </w:p>
        </w:tc>
      </w:tr>
      <w:tr w:rsidR="00903F53" w:rsidRPr="00903F53" w14:paraId="25C0A711" w14:textId="77777777" w:rsidTr="004561ED">
        <w:trPr>
          <w:trHeight w:val="306"/>
        </w:trPr>
        <w:tc>
          <w:tcPr>
            <w:tcW w:w="1413" w:type="dxa"/>
          </w:tcPr>
          <w:p w14:paraId="4F23C549"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7</w:t>
            </w:r>
          </w:p>
          <w:p w14:paraId="2A5467CC" w14:textId="77777777" w:rsidR="00903F53" w:rsidRPr="00903F53" w:rsidRDefault="00903F53" w:rsidP="00903F53">
            <w:pPr>
              <w:jc w:val="center"/>
              <w:rPr>
                <w:rFonts w:ascii="Montserrat Medium" w:hAnsi="Montserrat Medium"/>
                <w:sz w:val="20"/>
                <w:szCs w:val="20"/>
              </w:rPr>
            </w:pPr>
          </w:p>
        </w:tc>
        <w:tc>
          <w:tcPr>
            <w:tcW w:w="2551" w:type="dxa"/>
          </w:tcPr>
          <w:p w14:paraId="031ED4A1"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Periodo</w:t>
            </w:r>
          </w:p>
          <w:p w14:paraId="50CFDDF5" w14:textId="77777777" w:rsidR="00903F53" w:rsidRPr="00903F53" w:rsidRDefault="00903F53" w:rsidP="00903F53">
            <w:pPr>
              <w:rPr>
                <w:rFonts w:ascii="Montserrat Medium" w:hAnsi="Montserrat Medium"/>
                <w:sz w:val="20"/>
                <w:szCs w:val="20"/>
              </w:rPr>
            </w:pPr>
          </w:p>
        </w:tc>
        <w:tc>
          <w:tcPr>
            <w:tcW w:w="7062" w:type="dxa"/>
          </w:tcPr>
          <w:p w14:paraId="5182E60F" w14:textId="77777777" w:rsidR="00903F53" w:rsidRPr="005F093A" w:rsidRDefault="00903F53" w:rsidP="00903F53">
            <w:pPr>
              <w:rPr>
                <w:rFonts w:ascii="Montserrat Medium" w:hAnsi="Montserrat Medium"/>
                <w:sz w:val="20"/>
                <w:szCs w:val="20"/>
              </w:rPr>
            </w:pPr>
            <w:r w:rsidRPr="005F093A">
              <w:rPr>
                <w:rFonts w:ascii="Montserrat Medium" w:hAnsi="Montserrat Medium"/>
                <w:sz w:val="20"/>
                <w:szCs w:val="20"/>
              </w:rPr>
              <w:t>Bimestre que corresponda el pago</w:t>
            </w:r>
          </w:p>
        </w:tc>
      </w:tr>
      <w:tr w:rsidR="00903F53" w:rsidRPr="00903F53" w14:paraId="604EE1BF" w14:textId="77777777" w:rsidTr="004561ED">
        <w:trPr>
          <w:trHeight w:val="306"/>
        </w:trPr>
        <w:tc>
          <w:tcPr>
            <w:tcW w:w="1413" w:type="dxa"/>
          </w:tcPr>
          <w:p w14:paraId="6AD5F3F1"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8</w:t>
            </w:r>
          </w:p>
        </w:tc>
        <w:tc>
          <w:tcPr>
            <w:tcW w:w="2551" w:type="dxa"/>
          </w:tcPr>
          <w:p w14:paraId="2CFC4A4E"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Importe total</w:t>
            </w:r>
          </w:p>
        </w:tc>
        <w:tc>
          <w:tcPr>
            <w:tcW w:w="7062" w:type="dxa"/>
          </w:tcPr>
          <w:p w14:paraId="65BB5F96" w14:textId="32F0AADE" w:rsidR="00903F53" w:rsidRPr="005F093A" w:rsidRDefault="00903F53" w:rsidP="00903F53">
            <w:pPr>
              <w:rPr>
                <w:rFonts w:ascii="Montserrat Medium" w:hAnsi="Montserrat Medium"/>
                <w:sz w:val="20"/>
                <w:szCs w:val="20"/>
              </w:rPr>
            </w:pPr>
            <w:r w:rsidRPr="005F093A">
              <w:rPr>
                <w:rFonts w:ascii="Montserrat Medium" w:hAnsi="Montserrat Medium"/>
                <w:sz w:val="20"/>
                <w:szCs w:val="20"/>
              </w:rPr>
              <w:t xml:space="preserve">Monto </w:t>
            </w:r>
            <w:r w:rsidR="005F093A" w:rsidRPr="005F093A">
              <w:rPr>
                <w:rFonts w:ascii="Montserrat Medium" w:hAnsi="Montserrat Medium"/>
                <w:sz w:val="20"/>
                <w:szCs w:val="20"/>
              </w:rPr>
              <w:t>a</w:t>
            </w:r>
            <w:r w:rsidRPr="005F093A">
              <w:rPr>
                <w:rFonts w:ascii="Montserrat Medium" w:hAnsi="Montserrat Medium"/>
                <w:sz w:val="20"/>
                <w:szCs w:val="20"/>
              </w:rPr>
              <w:t>signad</w:t>
            </w:r>
            <w:r w:rsidR="005F093A" w:rsidRPr="005F093A">
              <w:rPr>
                <w:rFonts w:ascii="Montserrat Medium" w:hAnsi="Montserrat Medium"/>
                <w:sz w:val="20"/>
                <w:szCs w:val="20"/>
              </w:rPr>
              <w:t>o</w:t>
            </w:r>
            <w:r w:rsidRPr="005F093A">
              <w:rPr>
                <w:rFonts w:ascii="Montserrat Medium" w:hAnsi="Montserrat Medium"/>
                <w:sz w:val="20"/>
                <w:szCs w:val="20"/>
              </w:rPr>
              <w:t xml:space="preserve"> al Centro Ceremonial / Iglesia Maya</w:t>
            </w:r>
          </w:p>
        </w:tc>
      </w:tr>
      <w:tr w:rsidR="00903F53" w:rsidRPr="00903F53" w14:paraId="1FCA3E63" w14:textId="77777777" w:rsidTr="004561ED">
        <w:trPr>
          <w:trHeight w:val="306"/>
        </w:trPr>
        <w:tc>
          <w:tcPr>
            <w:tcW w:w="1413" w:type="dxa"/>
          </w:tcPr>
          <w:p w14:paraId="4D373793"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9</w:t>
            </w:r>
          </w:p>
        </w:tc>
        <w:tc>
          <w:tcPr>
            <w:tcW w:w="2551" w:type="dxa"/>
          </w:tcPr>
          <w:p w14:paraId="5A5BDE6A"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 xml:space="preserve">Fecha </w:t>
            </w:r>
          </w:p>
        </w:tc>
        <w:tc>
          <w:tcPr>
            <w:tcW w:w="7062" w:type="dxa"/>
          </w:tcPr>
          <w:p w14:paraId="11706473" w14:textId="77777777" w:rsidR="00903F53" w:rsidRPr="00903F53" w:rsidRDefault="00903F53" w:rsidP="00903F53">
            <w:pPr>
              <w:rPr>
                <w:rFonts w:ascii="Montserrat Medium" w:hAnsi="Montserrat Medium"/>
                <w:sz w:val="20"/>
                <w:szCs w:val="20"/>
              </w:rPr>
            </w:pPr>
            <w:r w:rsidRPr="00903F53">
              <w:rPr>
                <w:rFonts w:ascii="Montserrat Medium" w:hAnsi="Montserrat Medium"/>
                <w:sz w:val="20"/>
                <w:szCs w:val="20"/>
              </w:rPr>
              <w:t>Tiempo en el que se entregó el apoyo</w:t>
            </w:r>
          </w:p>
        </w:tc>
      </w:tr>
      <w:tr w:rsidR="00903F53" w:rsidRPr="00903F53" w14:paraId="674DAEC7" w14:textId="77777777" w:rsidTr="004561ED">
        <w:trPr>
          <w:trHeight w:val="306"/>
        </w:trPr>
        <w:tc>
          <w:tcPr>
            <w:tcW w:w="1413" w:type="dxa"/>
          </w:tcPr>
          <w:p w14:paraId="2CC80EB1"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10</w:t>
            </w:r>
          </w:p>
        </w:tc>
        <w:tc>
          <w:tcPr>
            <w:tcW w:w="2551" w:type="dxa"/>
          </w:tcPr>
          <w:p w14:paraId="11E87505" w14:textId="77777777" w:rsidR="00903F53" w:rsidRPr="000261DF" w:rsidRDefault="00903F53" w:rsidP="00903F53">
            <w:pPr>
              <w:rPr>
                <w:rFonts w:ascii="Montserrat Medium" w:hAnsi="Montserrat Medium"/>
                <w:sz w:val="20"/>
                <w:szCs w:val="20"/>
              </w:rPr>
            </w:pPr>
            <w:r w:rsidRPr="000261DF">
              <w:rPr>
                <w:rFonts w:ascii="Montserrat Medium" w:hAnsi="Montserrat Medium"/>
                <w:sz w:val="20"/>
                <w:szCs w:val="20"/>
              </w:rPr>
              <w:t xml:space="preserve">Nombre firma y sello </w:t>
            </w:r>
          </w:p>
        </w:tc>
        <w:tc>
          <w:tcPr>
            <w:tcW w:w="7062" w:type="dxa"/>
          </w:tcPr>
          <w:p w14:paraId="1DDDF6B1" w14:textId="77777777" w:rsidR="00903F53" w:rsidRPr="000261DF" w:rsidRDefault="00903F53" w:rsidP="00903F53">
            <w:pPr>
              <w:rPr>
                <w:rFonts w:ascii="Montserrat Medium" w:hAnsi="Montserrat Medium"/>
                <w:sz w:val="20"/>
                <w:szCs w:val="20"/>
              </w:rPr>
            </w:pPr>
            <w:r w:rsidRPr="000261DF">
              <w:rPr>
                <w:rFonts w:ascii="Montserrat Medium" w:hAnsi="Montserrat Medium"/>
                <w:sz w:val="20"/>
                <w:szCs w:val="20"/>
              </w:rPr>
              <w:t>Datos de firma y sello de sacerdote y/o general de cada Centro Ceremonial.</w:t>
            </w:r>
          </w:p>
        </w:tc>
      </w:tr>
      <w:tr w:rsidR="00903F53" w:rsidRPr="00903F53" w14:paraId="55FDFA19" w14:textId="77777777" w:rsidTr="004561ED">
        <w:trPr>
          <w:trHeight w:val="334"/>
        </w:trPr>
        <w:tc>
          <w:tcPr>
            <w:tcW w:w="1413" w:type="dxa"/>
          </w:tcPr>
          <w:p w14:paraId="2A36F743"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11</w:t>
            </w:r>
          </w:p>
          <w:p w14:paraId="19B89F8E" w14:textId="77777777" w:rsidR="00903F53" w:rsidRPr="00903F53" w:rsidRDefault="00903F53" w:rsidP="00903F53">
            <w:pPr>
              <w:jc w:val="center"/>
              <w:rPr>
                <w:rFonts w:ascii="Montserrat Medium" w:hAnsi="Montserrat Medium"/>
                <w:sz w:val="20"/>
                <w:szCs w:val="20"/>
              </w:rPr>
            </w:pPr>
          </w:p>
        </w:tc>
        <w:tc>
          <w:tcPr>
            <w:tcW w:w="2551" w:type="dxa"/>
          </w:tcPr>
          <w:p w14:paraId="5ACDD8BC" w14:textId="1A1D2412" w:rsidR="00903F53" w:rsidRPr="000261DF" w:rsidRDefault="00903F53" w:rsidP="00903F53">
            <w:pPr>
              <w:rPr>
                <w:rFonts w:ascii="Montserrat Medium" w:hAnsi="Montserrat Medium"/>
                <w:sz w:val="20"/>
                <w:szCs w:val="20"/>
              </w:rPr>
            </w:pPr>
            <w:r w:rsidRPr="000261DF">
              <w:rPr>
                <w:rFonts w:ascii="Montserrat Medium" w:hAnsi="Montserrat Medium"/>
                <w:sz w:val="20"/>
                <w:szCs w:val="20"/>
              </w:rPr>
              <w:t xml:space="preserve">Unidad responsable </w:t>
            </w:r>
            <w:r w:rsidR="000261DF" w:rsidRPr="000261DF">
              <w:rPr>
                <w:rFonts w:ascii="Montserrat Medium" w:hAnsi="Montserrat Medium"/>
                <w:sz w:val="20"/>
                <w:szCs w:val="20"/>
              </w:rPr>
              <w:t>de la revisión.</w:t>
            </w:r>
          </w:p>
          <w:p w14:paraId="26008F72" w14:textId="77777777" w:rsidR="00903F53" w:rsidRPr="000261DF" w:rsidRDefault="00903F53" w:rsidP="00903F53">
            <w:pPr>
              <w:rPr>
                <w:rFonts w:ascii="Montserrat Medium" w:hAnsi="Montserrat Medium"/>
                <w:sz w:val="20"/>
                <w:szCs w:val="20"/>
              </w:rPr>
            </w:pPr>
          </w:p>
        </w:tc>
        <w:tc>
          <w:tcPr>
            <w:tcW w:w="7062" w:type="dxa"/>
          </w:tcPr>
          <w:p w14:paraId="7E8BD882" w14:textId="18E26790" w:rsidR="00903F53" w:rsidRPr="000261DF" w:rsidRDefault="00903F53" w:rsidP="00903F53">
            <w:pPr>
              <w:rPr>
                <w:rFonts w:ascii="Montserrat Medium" w:hAnsi="Montserrat Medium"/>
                <w:sz w:val="20"/>
                <w:szCs w:val="20"/>
              </w:rPr>
            </w:pPr>
            <w:r w:rsidRPr="000261DF">
              <w:rPr>
                <w:rFonts w:ascii="Montserrat Medium" w:hAnsi="Montserrat Medium"/>
                <w:sz w:val="20"/>
                <w:szCs w:val="20"/>
              </w:rPr>
              <w:t xml:space="preserve">Nombre y firma de Director de </w:t>
            </w:r>
            <w:r w:rsidR="000261DF" w:rsidRPr="000261DF">
              <w:rPr>
                <w:rFonts w:ascii="Montserrat Medium" w:hAnsi="Montserrat Medium"/>
                <w:sz w:val="20"/>
                <w:szCs w:val="20"/>
              </w:rPr>
              <w:t>Atención Indígena y Desarrollo Social.</w:t>
            </w:r>
            <w:r w:rsidRPr="000261DF">
              <w:rPr>
                <w:rFonts w:ascii="Montserrat Medium" w:hAnsi="Montserrat Medium"/>
                <w:sz w:val="20"/>
                <w:szCs w:val="20"/>
              </w:rPr>
              <w:t xml:space="preserve"> </w:t>
            </w:r>
          </w:p>
        </w:tc>
      </w:tr>
      <w:tr w:rsidR="00903F53" w:rsidRPr="00903F53" w14:paraId="44442D6B" w14:textId="77777777" w:rsidTr="004561ED">
        <w:trPr>
          <w:trHeight w:val="306"/>
        </w:trPr>
        <w:tc>
          <w:tcPr>
            <w:tcW w:w="1413" w:type="dxa"/>
          </w:tcPr>
          <w:p w14:paraId="0B706920" w14:textId="77777777" w:rsidR="00903F53" w:rsidRPr="00903F53" w:rsidRDefault="00903F53" w:rsidP="00903F53">
            <w:pPr>
              <w:jc w:val="center"/>
              <w:rPr>
                <w:rFonts w:ascii="Montserrat Medium" w:hAnsi="Montserrat Medium"/>
                <w:sz w:val="20"/>
                <w:szCs w:val="20"/>
              </w:rPr>
            </w:pPr>
            <w:r w:rsidRPr="00903F53">
              <w:rPr>
                <w:rFonts w:ascii="Montserrat Medium" w:hAnsi="Montserrat Medium"/>
                <w:sz w:val="20"/>
                <w:szCs w:val="20"/>
              </w:rPr>
              <w:t>12</w:t>
            </w:r>
          </w:p>
        </w:tc>
        <w:tc>
          <w:tcPr>
            <w:tcW w:w="2551" w:type="dxa"/>
          </w:tcPr>
          <w:p w14:paraId="727DB482" w14:textId="7BFE4455" w:rsidR="00903F53" w:rsidRPr="000261DF" w:rsidRDefault="00903F53" w:rsidP="00903F53">
            <w:pPr>
              <w:rPr>
                <w:rFonts w:ascii="Montserrat Medium" w:hAnsi="Montserrat Medium"/>
                <w:sz w:val="20"/>
                <w:szCs w:val="20"/>
              </w:rPr>
            </w:pPr>
            <w:r w:rsidRPr="000261DF">
              <w:rPr>
                <w:rFonts w:ascii="Montserrat Medium" w:hAnsi="Montserrat Medium"/>
                <w:sz w:val="20"/>
                <w:szCs w:val="20"/>
              </w:rPr>
              <w:t xml:space="preserve">Unidad </w:t>
            </w:r>
            <w:r w:rsidR="000261DF" w:rsidRPr="000261DF">
              <w:rPr>
                <w:rFonts w:ascii="Montserrat Medium" w:hAnsi="Montserrat Medium"/>
                <w:sz w:val="20"/>
                <w:szCs w:val="20"/>
              </w:rPr>
              <w:t>responsable de la autorización</w:t>
            </w:r>
            <w:r w:rsidRPr="000261DF">
              <w:rPr>
                <w:rFonts w:ascii="Montserrat Medium" w:hAnsi="Montserrat Medium"/>
                <w:sz w:val="20"/>
                <w:szCs w:val="20"/>
              </w:rPr>
              <w:t xml:space="preserve"> </w:t>
            </w:r>
          </w:p>
        </w:tc>
        <w:tc>
          <w:tcPr>
            <w:tcW w:w="7062" w:type="dxa"/>
          </w:tcPr>
          <w:p w14:paraId="5B82CECB" w14:textId="649061DE" w:rsidR="00903F53" w:rsidRPr="000261DF" w:rsidRDefault="00903F53" w:rsidP="00903F53">
            <w:pPr>
              <w:rPr>
                <w:rFonts w:ascii="Montserrat Medium" w:hAnsi="Montserrat Medium"/>
                <w:sz w:val="20"/>
                <w:szCs w:val="20"/>
              </w:rPr>
            </w:pPr>
            <w:r w:rsidRPr="000261DF">
              <w:rPr>
                <w:rFonts w:ascii="Montserrat Medium" w:hAnsi="Montserrat Medium"/>
                <w:sz w:val="20"/>
                <w:szCs w:val="20"/>
              </w:rPr>
              <w:t xml:space="preserve">Nombre y firma de Director de </w:t>
            </w:r>
            <w:r w:rsidR="000261DF" w:rsidRPr="000261DF">
              <w:rPr>
                <w:rFonts w:ascii="Montserrat Medium" w:hAnsi="Montserrat Medium"/>
                <w:sz w:val="20"/>
                <w:szCs w:val="20"/>
              </w:rPr>
              <w:t>Administración y Planeación.</w:t>
            </w:r>
          </w:p>
        </w:tc>
      </w:tr>
    </w:tbl>
    <w:p w14:paraId="068F3C63" w14:textId="77777777" w:rsidR="00903F53" w:rsidRPr="00903F53" w:rsidRDefault="00903F53" w:rsidP="00903F53">
      <w:pPr>
        <w:rPr>
          <w:rFonts w:ascii="Montserrat Medium" w:hAnsi="Montserrat Medium"/>
          <w:sz w:val="20"/>
          <w:szCs w:val="20"/>
        </w:rPr>
      </w:pPr>
    </w:p>
    <w:p w14:paraId="400C65A0" w14:textId="6BF82BC4" w:rsidR="00747EC3" w:rsidRDefault="00747EC3">
      <w:pPr>
        <w:rPr>
          <w:rFonts w:ascii="Montserrat Medium" w:hAnsi="Montserrat Medium"/>
          <w:sz w:val="14"/>
          <w:szCs w:val="20"/>
        </w:rPr>
      </w:pPr>
      <w:r>
        <w:rPr>
          <w:rFonts w:ascii="Montserrat Medium" w:hAnsi="Montserrat Medium"/>
          <w:sz w:val="14"/>
          <w:szCs w:val="20"/>
        </w:rPr>
        <w:br w:type="page"/>
      </w:r>
    </w:p>
    <w:p w14:paraId="2AB3E861" w14:textId="77777777" w:rsidR="00903F53" w:rsidRPr="00903F53" w:rsidRDefault="00903F53" w:rsidP="00903F53">
      <w:pPr>
        <w:rPr>
          <w:rFonts w:ascii="Montserrat Medium" w:hAnsi="Montserrat Medium"/>
          <w:sz w:val="14"/>
          <w:szCs w:val="20"/>
        </w:rPr>
      </w:pPr>
    </w:p>
    <w:p w14:paraId="36A385CA" w14:textId="77777777" w:rsidR="00903F53" w:rsidRPr="00903F53" w:rsidRDefault="00903F53" w:rsidP="00903F53">
      <w:pPr>
        <w:rPr>
          <w:rFonts w:ascii="Montserrat Medium" w:hAnsi="Montserrat Medium"/>
          <w:sz w:val="14"/>
          <w:szCs w:val="20"/>
        </w:rPr>
      </w:pPr>
    </w:p>
    <w:p w14:paraId="741226AC" w14:textId="3D172246" w:rsidR="00116714" w:rsidRDefault="00116714" w:rsidP="00116714">
      <w:pPr>
        <w:spacing w:before="9" w:line="276" w:lineRule="auto"/>
        <w:rPr>
          <w:rFonts w:ascii="Montserrat Medium" w:hAnsi="Montserrat Medium" w:cs="Arial"/>
          <w:bCs/>
          <w:sz w:val="20"/>
        </w:rPr>
      </w:pPr>
    </w:p>
    <w:p w14:paraId="3B8AB637" w14:textId="77777777" w:rsidR="000266B9" w:rsidRDefault="000266B9" w:rsidP="00116714">
      <w:pPr>
        <w:spacing w:before="9" w:line="276" w:lineRule="auto"/>
        <w:rPr>
          <w:rFonts w:ascii="Montserrat Medium" w:hAnsi="Montserrat Medium" w:cs="Arial"/>
          <w:bCs/>
          <w:sz w:val="20"/>
        </w:rPr>
      </w:pPr>
    </w:p>
    <w:p w14:paraId="38EDC970" w14:textId="1E4E927E" w:rsidR="006C4BB6" w:rsidRPr="00D36F1F" w:rsidRDefault="001B3604" w:rsidP="0046651A">
      <w:pPr>
        <w:spacing w:before="9" w:line="276" w:lineRule="auto"/>
        <w:jc w:val="center"/>
        <w:rPr>
          <w:rFonts w:ascii="Montserrat Medium" w:hAnsi="Montserrat Medium" w:cs="Arial"/>
          <w:bCs/>
          <w:sz w:val="20"/>
        </w:rPr>
      </w:pPr>
      <w:r w:rsidRPr="00D36F1F">
        <w:rPr>
          <w:rFonts w:ascii="Montserrat Medium" w:hAnsi="Montserrat Medium" w:cs="Arial"/>
          <w:bCs/>
          <w:sz w:val="20"/>
        </w:rPr>
        <w:t>Anexo</w:t>
      </w:r>
      <w:r w:rsidRPr="00D36F1F">
        <w:rPr>
          <w:rFonts w:ascii="Montserrat Medium" w:hAnsi="Montserrat Medium" w:cs="Arial"/>
          <w:bCs/>
          <w:spacing w:val="-2"/>
          <w:sz w:val="20"/>
        </w:rPr>
        <w:t xml:space="preserve"> </w:t>
      </w:r>
      <w:r w:rsidR="00185822" w:rsidRPr="00D36F1F">
        <w:rPr>
          <w:rFonts w:ascii="Montserrat Medium" w:hAnsi="Montserrat Medium" w:cs="Arial"/>
          <w:bCs/>
          <w:sz w:val="20"/>
        </w:rPr>
        <w:t>III</w:t>
      </w:r>
    </w:p>
    <w:p w14:paraId="15559CAA" w14:textId="77777777" w:rsidR="006C4BB6" w:rsidRPr="00D36F1F" w:rsidRDefault="006C4BB6" w:rsidP="0046651A">
      <w:pPr>
        <w:spacing w:before="9" w:line="276" w:lineRule="auto"/>
        <w:jc w:val="center"/>
        <w:rPr>
          <w:rFonts w:ascii="Montserrat Medium" w:hAnsi="Montserrat Medium" w:cs="Arial"/>
          <w:bCs/>
          <w:sz w:val="20"/>
        </w:rPr>
      </w:pPr>
      <w:r w:rsidRPr="00D36F1F">
        <w:rPr>
          <w:rFonts w:ascii="Montserrat Medium" w:hAnsi="Montserrat Medium" w:cs="Arial"/>
          <w:bCs/>
          <w:sz w:val="20"/>
        </w:rPr>
        <w:t>Carta</w:t>
      </w:r>
      <w:r w:rsidRPr="00D36F1F">
        <w:rPr>
          <w:rFonts w:ascii="Montserrat Medium" w:hAnsi="Montserrat Medium" w:cs="Arial"/>
          <w:bCs/>
          <w:spacing w:val="-4"/>
          <w:sz w:val="20"/>
        </w:rPr>
        <w:t xml:space="preserve"> </w:t>
      </w:r>
      <w:r w:rsidRPr="00D36F1F">
        <w:rPr>
          <w:rFonts w:ascii="Montserrat Medium" w:hAnsi="Montserrat Medium" w:cs="Arial"/>
          <w:bCs/>
          <w:sz w:val="20"/>
        </w:rPr>
        <w:t>de</w:t>
      </w:r>
      <w:r w:rsidRPr="00D36F1F">
        <w:rPr>
          <w:rFonts w:ascii="Montserrat Medium" w:hAnsi="Montserrat Medium" w:cs="Arial"/>
          <w:bCs/>
          <w:spacing w:val="-1"/>
          <w:sz w:val="20"/>
        </w:rPr>
        <w:t xml:space="preserve"> </w:t>
      </w:r>
      <w:r w:rsidRPr="00D36F1F">
        <w:rPr>
          <w:rFonts w:ascii="Montserrat Medium" w:hAnsi="Montserrat Medium" w:cs="Arial"/>
          <w:bCs/>
          <w:sz w:val="20"/>
        </w:rPr>
        <w:t>testimonio</w:t>
      </w:r>
      <w:r w:rsidRPr="00D36F1F">
        <w:rPr>
          <w:rFonts w:ascii="Montserrat Medium" w:hAnsi="Montserrat Medium" w:cs="Arial"/>
          <w:bCs/>
          <w:spacing w:val="-3"/>
          <w:sz w:val="20"/>
        </w:rPr>
        <w:t xml:space="preserve"> </w:t>
      </w:r>
      <w:r w:rsidRPr="00D36F1F">
        <w:rPr>
          <w:rFonts w:ascii="Montserrat Medium" w:hAnsi="Montserrat Medium" w:cs="Arial"/>
          <w:bCs/>
          <w:sz w:val="20"/>
        </w:rPr>
        <w:t>de</w:t>
      </w:r>
      <w:r w:rsidRPr="00D36F1F">
        <w:rPr>
          <w:rFonts w:ascii="Montserrat Medium" w:hAnsi="Montserrat Medium" w:cs="Arial"/>
          <w:bCs/>
          <w:spacing w:val="-2"/>
          <w:sz w:val="20"/>
        </w:rPr>
        <w:t xml:space="preserve"> </w:t>
      </w:r>
      <w:r w:rsidRPr="00D36F1F">
        <w:rPr>
          <w:rFonts w:ascii="Montserrat Medium" w:hAnsi="Montserrat Medium" w:cs="Arial"/>
          <w:bCs/>
          <w:sz w:val="20"/>
        </w:rPr>
        <w:t>identidad</w:t>
      </w:r>
    </w:p>
    <w:p w14:paraId="7D9AC6B8" w14:textId="77777777" w:rsidR="006C4BB6" w:rsidRPr="00D36F1F" w:rsidRDefault="006C4BB6" w:rsidP="0046651A">
      <w:pPr>
        <w:pStyle w:val="Textoindependiente"/>
        <w:spacing w:line="276" w:lineRule="auto"/>
        <w:rPr>
          <w:rFonts w:ascii="Montserrat Medium" w:hAnsi="Montserrat Medium"/>
          <w:sz w:val="22"/>
        </w:rPr>
      </w:pPr>
    </w:p>
    <w:p w14:paraId="35C68BD6" w14:textId="14962F22" w:rsidR="006C4BB6" w:rsidRPr="00D36F1F" w:rsidRDefault="006C4BB6" w:rsidP="0046651A">
      <w:pPr>
        <w:pStyle w:val="Textoindependiente"/>
        <w:tabs>
          <w:tab w:val="left" w:pos="3286"/>
          <w:tab w:val="left" w:pos="3807"/>
          <w:tab w:val="left" w:pos="5386"/>
          <w:tab w:val="left" w:pos="7069"/>
          <w:tab w:val="left" w:pos="8368"/>
          <w:tab w:val="left" w:pos="9767"/>
        </w:tabs>
        <w:spacing w:before="1" w:line="276" w:lineRule="auto"/>
        <w:ind w:left="862" w:right="903"/>
        <w:rPr>
          <w:rFonts w:ascii="Montserrat Medium" w:hAnsi="Montserrat Medium" w:cs="Arial"/>
          <w:sz w:val="16"/>
          <w:szCs w:val="16"/>
        </w:rPr>
      </w:pPr>
      <w:r w:rsidRPr="00D36F1F">
        <w:rPr>
          <w:rFonts w:ascii="Montserrat Medium" w:hAnsi="Montserrat Medium" w:cs="Arial"/>
          <w:sz w:val="16"/>
          <w:szCs w:val="16"/>
        </w:rPr>
        <w:t>Localidad</w:t>
      </w:r>
      <w:r w:rsidR="000266B9">
        <w:rPr>
          <w:rFonts w:ascii="Montserrat Medium" w:hAnsi="Montserrat Medium" w:cs="Arial"/>
          <w:sz w:val="16"/>
          <w:szCs w:val="16"/>
        </w:rPr>
        <w:t xml:space="preserve"> </w:t>
      </w:r>
      <w:r w:rsidR="000261DF">
        <w:rPr>
          <w:rFonts w:ascii="Montserrat Medium" w:hAnsi="Montserrat Medium" w:cs="Arial"/>
          <w:sz w:val="16"/>
          <w:szCs w:val="16"/>
        </w:rPr>
        <w:t>(1)</w:t>
      </w:r>
      <w:r w:rsidR="000266B9">
        <w:rPr>
          <w:rFonts w:ascii="Montserrat Medium" w:hAnsi="Montserrat Medium" w:cs="Arial"/>
          <w:sz w:val="16"/>
          <w:szCs w:val="16"/>
        </w:rPr>
        <w:t xml:space="preserve"> </w:t>
      </w:r>
      <w:r w:rsidR="00A9553F" w:rsidRPr="00D36F1F">
        <w:rPr>
          <w:rFonts w:ascii="Montserrat Medium" w:hAnsi="Montserrat Medium" w:cs="Arial"/>
          <w:sz w:val="16"/>
          <w:szCs w:val="16"/>
        </w:rPr>
        <w:t>:</w:t>
      </w:r>
      <w:r w:rsidRPr="00D36F1F">
        <w:rPr>
          <w:rFonts w:ascii="Montserrat Medium" w:hAnsi="Montserrat Medium" w:cs="Arial"/>
          <w:sz w:val="16"/>
          <w:szCs w:val="16"/>
          <w:u w:val="single"/>
        </w:rPr>
        <w:tab/>
      </w:r>
      <w:r w:rsidRPr="00D36F1F">
        <w:rPr>
          <w:rFonts w:ascii="Montserrat Medium" w:hAnsi="Montserrat Medium" w:cs="Arial"/>
          <w:sz w:val="16"/>
          <w:szCs w:val="16"/>
          <w:u w:val="single"/>
        </w:rPr>
        <w:tab/>
      </w:r>
      <w:r w:rsidRPr="00D36F1F">
        <w:rPr>
          <w:rFonts w:ascii="Montserrat Medium" w:hAnsi="Montserrat Medium" w:cs="Arial"/>
          <w:sz w:val="16"/>
          <w:szCs w:val="16"/>
          <w:u w:val="single"/>
        </w:rPr>
        <w:tab/>
      </w:r>
      <w:r w:rsidRPr="00D36F1F">
        <w:rPr>
          <w:rFonts w:ascii="Montserrat Medium" w:hAnsi="Montserrat Medium" w:cs="Arial"/>
          <w:sz w:val="16"/>
          <w:szCs w:val="16"/>
        </w:rPr>
        <w:t>Municipio</w:t>
      </w:r>
      <w:r w:rsidR="00A9553F" w:rsidRPr="00D36F1F">
        <w:rPr>
          <w:rFonts w:ascii="Montserrat Medium" w:hAnsi="Montserrat Medium" w:cs="Arial"/>
          <w:sz w:val="16"/>
          <w:szCs w:val="16"/>
        </w:rPr>
        <w:t>:</w:t>
      </w:r>
      <w:r w:rsidR="000266B9">
        <w:rPr>
          <w:rFonts w:ascii="Montserrat Medium" w:hAnsi="Montserrat Medium" w:cs="Arial"/>
          <w:sz w:val="16"/>
          <w:szCs w:val="16"/>
        </w:rPr>
        <w:t xml:space="preserve"> ( 2) </w:t>
      </w:r>
      <w:r w:rsidRPr="00D36F1F">
        <w:rPr>
          <w:rFonts w:ascii="Montserrat Medium" w:hAnsi="Montserrat Medium" w:cs="Arial"/>
          <w:sz w:val="16"/>
          <w:szCs w:val="16"/>
          <w:u w:val="single"/>
        </w:rPr>
        <w:tab/>
      </w:r>
      <w:r w:rsidRPr="00D36F1F">
        <w:rPr>
          <w:rFonts w:ascii="Montserrat Medium" w:hAnsi="Montserrat Medium" w:cs="Arial"/>
          <w:spacing w:val="-4"/>
          <w:sz w:val="16"/>
          <w:szCs w:val="16"/>
        </w:rPr>
        <w:t>,</w:t>
      </w:r>
      <w:r w:rsidRPr="00D36F1F">
        <w:rPr>
          <w:rFonts w:ascii="Montserrat Medium" w:hAnsi="Montserrat Medium" w:cs="Arial"/>
          <w:spacing w:val="-63"/>
          <w:sz w:val="16"/>
          <w:szCs w:val="16"/>
        </w:rPr>
        <w:t xml:space="preserve"> </w:t>
      </w:r>
      <w:r w:rsidRPr="00D36F1F">
        <w:rPr>
          <w:rFonts w:ascii="Montserrat Medium" w:hAnsi="Montserrat Medium" w:cs="Arial"/>
          <w:sz w:val="16"/>
          <w:szCs w:val="16"/>
        </w:rPr>
        <w:t>Quintana</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Roo</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a,</w:t>
      </w:r>
      <w:r w:rsidR="000266B9">
        <w:rPr>
          <w:rFonts w:ascii="Montserrat Medium" w:hAnsi="Montserrat Medium" w:cs="Arial"/>
          <w:sz w:val="16"/>
          <w:szCs w:val="16"/>
        </w:rPr>
        <w:t xml:space="preserve"> ( 3 )</w:t>
      </w:r>
      <w:r w:rsidRPr="00D36F1F">
        <w:rPr>
          <w:rFonts w:ascii="Montserrat Medium" w:hAnsi="Montserrat Medium" w:cs="Arial"/>
          <w:sz w:val="16"/>
          <w:szCs w:val="16"/>
          <w:u w:val="single"/>
        </w:rPr>
        <w:tab/>
      </w:r>
      <w:r w:rsidRPr="00D36F1F">
        <w:rPr>
          <w:rFonts w:ascii="Montserrat Medium" w:hAnsi="Montserrat Medium" w:cs="Arial"/>
          <w:sz w:val="16"/>
          <w:szCs w:val="16"/>
          <w:u w:val="single"/>
        </w:rPr>
        <w:tab/>
      </w:r>
      <w:r w:rsidRPr="00D36F1F">
        <w:rPr>
          <w:rFonts w:ascii="Montserrat Medium" w:hAnsi="Montserrat Medium" w:cs="Arial"/>
          <w:sz w:val="16"/>
          <w:szCs w:val="16"/>
          <w:u w:val="single"/>
        </w:rPr>
        <w:tab/>
      </w:r>
      <w:r w:rsidRPr="00D36F1F">
        <w:rPr>
          <w:rFonts w:ascii="Montserrat Medium" w:hAnsi="Montserrat Medium" w:cs="Arial"/>
          <w:sz w:val="16"/>
          <w:szCs w:val="16"/>
          <w:u w:val="single"/>
        </w:rPr>
        <w:tab/>
      </w:r>
      <w:r w:rsidRPr="00D36F1F">
        <w:rPr>
          <w:rFonts w:ascii="Montserrat Medium" w:hAnsi="Montserrat Medium" w:cs="Arial"/>
          <w:sz w:val="16"/>
          <w:szCs w:val="16"/>
          <w:u w:val="single"/>
        </w:rPr>
        <w:tab/>
      </w:r>
      <w:r w:rsidR="000266B9">
        <w:rPr>
          <w:rFonts w:ascii="Montserrat Medium" w:hAnsi="Montserrat Medium" w:cs="Arial"/>
          <w:sz w:val="16"/>
          <w:szCs w:val="16"/>
        </w:rPr>
        <w:t>de 202</w:t>
      </w:r>
      <w:r w:rsidR="00023F7A">
        <w:rPr>
          <w:rFonts w:ascii="Montserrat Medium" w:hAnsi="Montserrat Medium" w:cs="Arial"/>
          <w:sz w:val="16"/>
          <w:szCs w:val="16"/>
        </w:rPr>
        <w:t>5</w:t>
      </w:r>
    </w:p>
    <w:p w14:paraId="1CEF687C" w14:textId="77777777" w:rsidR="006C4BB6" w:rsidRPr="00D36F1F" w:rsidRDefault="006C4BB6" w:rsidP="0046651A">
      <w:pPr>
        <w:pStyle w:val="Textoindependiente"/>
        <w:spacing w:line="276" w:lineRule="auto"/>
        <w:ind w:left="862"/>
        <w:rPr>
          <w:rFonts w:ascii="Montserrat Medium" w:hAnsi="Montserrat Medium" w:cs="Arial"/>
          <w:sz w:val="16"/>
          <w:szCs w:val="16"/>
        </w:rPr>
      </w:pPr>
      <w:r w:rsidRPr="00D36F1F">
        <w:rPr>
          <w:rFonts w:ascii="Montserrat Medium" w:hAnsi="Montserrat Medium" w:cs="Arial"/>
          <w:sz w:val="16"/>
          <w:szCs w:val="16"/>
        </w:rPr>
        <w:t>A</w:t>
      </w:r>
      <w:r w:rsidRPr="00D36F1F">
        <w:rPr>
          <w:rFonts w:ascii="Montserrat Medium" w:hAnsi="Montserrat Medium" w:cs="Arial"/>
          <w:spacing w:val="-2"/>
          <w:sz w:val="16"/>
          <w:szCs w:val="16"/>
        </w:rPr>
        <w:t xml:space="preserve"> </w:t>
      </w:r>
      <w:r w:rsidRPr="00D36F1F">
        <w:rPr>
          <w:rFonts w:ascii="Montserrat Medium" w:hAnsi="Montserrat Medium" w:cs="Arial"/>
          <w:sz w:val="16"/>
          <w:szCs w:val="16"/>
        </w:rPr>
        <w:t>QUIEN</w:t>
      </w:r>
      <w:r w:rsidRPr="00D36F1F">
        <w:rPr>
          <w:rFonts w:ascii="Montserrat Medium" w:hAnsi="Montserrat Medium" w:cs="Arial"/>
          <w:spacing w:val="-2"/>
          <w:sz w:val="16"/>
          <w:szCs w:val="16"/>
        </w:rPr>
        <w:t xml:space="preserve"> </w:t>
      </w:r>
      <w:r w:rsidRPr="00D36F1F">
        <w:rPr>
          <w:rFonts w:ascii="Montserrat Medium" w:hAnsi="Montserrat Medium" w:cs="Arial"/>
          <w:sz w:val="16"/>
          <w:szCs w:val="16"/>
        </w:rPr>
        <w:t>CORRESPONDA</w:t>
      </w:r>
    </w:p>
    <w:p w14:paraId="27882B6C" w14:textId="77777777" w:rsidR="006C4BB6" w:rsidRPr="00D36F1F" w:rsidRDefault="006C4BB6" w:rsidP="0046651A">
      <w:pPr>
        <w:pStyle w:val="Textoindependiente"/>
        <w:spacing w:line="276" w:lineRule="auto"/>
        <w:rPr>
          <w:rFonts w:ascii="Montserrat Medium" w:hAnsi="Montserrat Medium" w:cs="Arial"/>
          <w:sz w:val="16"/>
          <w:szCs w:val="16"/>
        </w:rPr>
      </w:pPr>
    </w:p>
    <w:p w14:paraId="2DF6A7ED" w14:textId="77777777" w:rsidR="006C4BB6" w:rsidRPr="00D36F1F" w:rsidRDefault="006C4BB6" w:rsidP="0046651A">
      <w:pPr>
        <w:pStyle w:val="Textoindependiente"/>
        <w:spacing w:line="276" w:lineRule="auto"/>
        <w:rPr>
          <w:rFonts w:ascii="Montserrat Medium" w:hAnsi="Montserrat Medium" w:cs="Arial"/>
          <w:sz w:val="16"/>
          <w:szCs w:val="16"/>
        </w:rPr>
      </w:pPr>
    </w:p>
    <w:p w14:paraId="6A94F2D5" w14:textId="1E2B37D0" w:rsidR="006C4BB6" w:rsidRPr="00D36F1F" w:rsidRDefault="006C4BB6" w:rsidP="0046651A">
      <w:pPr>
        <w:pStyle w:val="Textoindependiente"/>
        <w:tabs>
          <w:tab w:val="left" w:pos="3233"/>
          <w:tab w:val="left" w:pos="7474"/>
        </w:tabs>
        <w:spacing w:line="276" w:lineRule="auto"/>
        <w:ind w:left="862" w:right="657"/>
        <w:rPr>
          <w:rFonts w:ascii="Montserrat Medium" w:hAnsi="Montserrat Medium" w:cs="Arial"/>
          <w:sz w:val="16"/>
          <w:szCs w:val="16"/>
        </w:rPr>
      </w:pPr>
      <w:r w:rsidRPr="00D36F1F">
        <w:rPr>
          <w:rFonts w:ascii="Montserrat Medium" w:hAnsi="Montserrat Medium" w:cs="Arial"/>
          <w:sz w:val="16"/>
          <w:szCs w:val="16"/>
        </w:rPr>
        <w:t>Por</w:t>
      </w:r>
      <w:r w:rsidRPr="00D36F1F">
        <w:rPr>
          <w:rFonts w:ascii="Montserrat Medium" w:hAnsi="Montserrat Medium" w:cs="Arial"/>
          <w:spacing w:val="48"/>
          <w:sz w:val="16"/>
          <w:szCs w:val="16"/>
        </w:rPr>
        <w:t xml:space="preserve"> </w:t>
      </w:r>
      <w:r w:rsidRPr="00D36F1F">
        <w:rPr>
          <w:rFonts w:ascii="Montserrat Medium" w:hAnsi="Montserrat Medium" w:cs="Arial"/>
          <w:sz w:val="16"/>
          <w:szCs w:val="16"/>
        </w:rPr>
        <w:t>medio</w:t>
      </w:r>
      <w:r w:rsidRPr="00D36F1F">
        <w:rPr>
          <w:rFonts w:ascii="Montserrat Medium" w:hAnsi="Montserrat Medium" w:cs="Arial"/>
          <w:spacing w:val="50"/>
          <w:sz w:val="16"/>
          <w:szCs w:val="16"/>
        </w:rPr>
        <w:t xml:space="preserve"> </w:t>
      </w:r>
      <w:r w:rsidRPr="00D36F1F">
        <w:rPr>
          <w:rFonts w:ascii="Montserrat Medium" w:hAnsi="Montserrat Medium" w:cs="Arial"/>
          <w:sz w:val="16"/>
          <w:szCs w:val="16"/>
        </w:rPr>
        <w:t>de</w:t>
      </w:r>
      <w:r w:rsidRPr="00D36F1F">
        <w:rPr>
          <w:rFonts w:ascii="Montserrat Medium" w:hAnsi="Montserrat Medium" w:cs="Arial"/>
          <w:spacing w:val="52"/>
          <w:sz w:val="16"/>
          <w:szCs w:val="16"/>
        </w:rPr>
        <w:t xml:space="preserve"> </w:t>
      </w:r>
      <w:r w:rsidRPr="00D36F1F">
        <w:rPr>
          <w:rFonts w:ascii="Montserrat Medium" w:hAnsi="Montserrat Medium" w:cs="Arial"/>
          <w:sz w:val="16"/>
          <w:szCs w:val="16"/>
        </w:rPr>
        <w:t>la</w:t>
      </w:r>
      <w:r w:rsidRPr="00D36F1F">
        <w:rPr>
          <w:rFonts w:ascii="Montserrat Medium" w:hAnsi="Montserrat Medium" w:cs="Arial"/>
          <w:spacing w:val="50"/>
          <w:sz w:val="16"/>
          <w:szCs w:val="16"/>
        </w:rPr>
        <w:t xml:space="preserve"> </w:t>
      </w:r>
      <w:r w:rsidRPr="00D36F1F">
        <w:rPr>
          <w:rFonts w:ascii="Montserrat Medium" w:hAnsi="Montserrat Medium" w:cs="Arial"/>
          <w:sz w:val="16"/>
          <w:szCs w:val="16"/>
        </w:rPr>
        <w:t>presente</w:t>
      </w:r>
      <w:r w:rsidRPr="00D36F1F">
        <w:rPr>
          <w:rFonts w:ascii="Montserrat Medium" w:hAnsi="Montserrat Medium" w:cs="Arial"/>
          <w:spacing w:val="50"/>
          <w:sz w:val="16"/>
          <w:szCs w:val="16"/>
        </w:rPr>
        <w:t xml:space="preserve"> </w:t>
      </w:r>
      <w:r w:rsidRPr="00D36F1F">
        <w:rPr>
          <w:rFonts w:ascii="Montserrat Medium" w:hAnsi="Montserrat Medium" w:cs="Arial"/>
          <w:sz w:val="16"/>
          <w:szCs w:val="16"/>
        </w:rPr>
        <w:t>y</w:t>
      </w:r>
      <w:r w:rsidRPr="00D36F1F">
        <w:rPr>
          <w:rFonts w:ascii="Montserrat Medium" w:hAnsi="Montserrat Medium" w:cs="Arial"/>
          <w:spacing w:val="50"/>
          <w:sz w:val="16"/>
          <w:szCs w:val="16"/>
        </w:rPr>
        <w:t xml:space="preserve"> </w:t>
      </w:r>
      <w:r w:rsidRPr="00D36F1F">
        <w:rPr>
          <w:rFonts w:ascii="Montserrat Medium" w:hAnsi="Montserrat Medium" w:cs="Arial"/>
          <w:sz w:val="16"/>
          <w:szCs w:val="16"/>
        </w:rPr>
        <w:t>en</w:t>
      </w:r>
      <w:r w:rsidRPr="00D36F1F">
        <w:rPr>
          <w:rFonts w:ascii="Montserrat Medium" w:hAnsi="Montserrat Medium" w:cs="Arial"/>
          <w:spacing w:val="49"/>
          <w:sz w:val="16"/>
          <w:szCs w:val="16"/>
        </w:rPr>
        <w:t xml:space="preserve"> </w:t>
      </w:r>
      <w:r w:rsidRPr="00D36F1F">
        <w:rPr>
          <w:rFonts w:ascii="Montserrat Medium" w:hAnsi="Montserrat Medium" w:cs="Arial"/>
          <w:sz w:val="16"/>
          <w:szCs w:val="16"/>
        </w:rPr>
        <w:t>mi</w:t>
      </w:r>
      <w:r w:rsidRPr="00D36F1F">
        <w:rPr>
          <w:rFonts w:ascii="Montserrat Medium" w:hAnsi="Montserrat Medium" w:cs="Arial"/>
          <w:spacing w:val="49"/>
          <w:sz w:val="16"/>
          <w:szCs w:val="16"/>
        </w:rPr>
        <w:t xml:space="preserve"> </w:t>
      </w:r>
      <w:r w:rsidRPr="00D36F1F">
        <w:rPr>
          <w:rFonts w:ascii="Montserrat Medium" w:hAnsi="Montserrat Medium" w:cs="Arial"/>
          <w:sz w:val="16"/>
          <w:szCs w:val="16"/>
        </w:rPr>
        <w:t>calidad</w:t>
      </w:r>
      <w:r w:rsidRPr="00D36F1F">
        <w:rPr>
          <w:rFonts w:ascii="Montserrat Medium" w:hAnsi="Montserrat Medium" w:cs="Arial"/>
          <w:spacing w:val="55"/>
          <w:sz w:val="16"/>
          <w:szCs w:val="16"/>
        </w:rPr>
        <w:t xml:space="preserve"> </w:t>
      </w:r>
      <w:r w:rsidRPr="00D36F1F">
        <w:rPr>
          <w:rFonts w:ascii="Montserrat Medium" w:hAnsi="Montserrat Medium" w:cs="Arial"/>
          <w:sz w:val="16"/>
          <w:szCs w:val="16"/>
        </w:rPr>
        <w:t>de</w:t>
      </w:r>
      <w:r w:rsidRPr="00D36F1F">
        <w:rPr>
          <w:rFonts w:ascii="Montserrat Medium" w:hAnsi="Montserrat Medium" w:cs="Arial"/>
          <w:spacing w:val="51"/>
          <w:sz w:val="16"/>
          <w:szCs w:val="16"/>
        </w:rPr>
        <w:t xml:space="preserve"> </w:t>
      </w:r>
      <w:r w:rsidRPr="00D36F1F">
        <w:rPr>
          <w:rFonts w:ascii="Montserrat Medium" w:hAnsi="Montserrat Medium" w:cs="Arial"/>
          <w:sz w:val="16"/>
          <w:szCs w:val="16"/>
        </w:rPr>
        <w:t>autoridad</w:t>
      </w:r>
      <w:r w:rsidRPr="00D36F1F">
        <w:rPr>
          <w:rFonts w:ascii="Montserrat Medium" w:hAnsi="Montserrat Medium" w:cs="Arial"/>
          <w:spacing w:val="49"/>
          <w:sz w:val="16"/>
          <w:szCs w:val="16"/>
        </w:rPr>
        <w:t xml:space="preserve"> </w:t>
      </w:r>
      <w:r w:rsidRPr="00D36F1F">
        <w:rPr>
          <w:rFonts w:ascii="Montserrat Medium" w:hAnsi="Montserrat Medium" w:cs="Arial"/>
          <w:sz w:val="16"/>
          <w:szCs w:val="16"/>
        </w:rPr>
        <w:t>municipal</w:t>
      </w:r>
      <w:r w:rsidRPr="00D36F1F">
        <w:rPr>
          <w:rFonts w:ascii="Montserrat Medium" w:hAnsi="Montserrat Medium" w:cs="Arial"/>
          <w:spacing w:val="51"/>
          <w:sz w:val="16"/>
          <w:szCs w:val="16"/>
        </w:rPr>
        <w:t xml:space="preserve"> </w:t>
      </w:r>
      <w:r w:rsidRPr="00D36F1F">
        <w:rPr>
          <w:rFonts w:ascii="Montserrat Medium" w:hAnsi="Montserrat Medium" w:cs="Arial"/>
          <w:sz w:val="16"/>
          <w:szCs w:val="16"/>
        </w:rPr>
        <w:t>y/o</w:t>
      </w:r>
      <w:r w:rsidRPr="00D36F1F">
        <w:rPr>
          <w:rFonts w:ascii="Montserrat Medium" w:hAnsi="Montserrat Medium" w:cs="Arial"/>
          <w:spacing w:val="50"/>
          <w:sz w:val="16"/>
          <w:szCs w:val="16"/>
        </w:rPr>
        <w:t xml:space="preserve"> </w:t>
      </w:r>
      <w:r w:rsidRPr="00D36F1F">
        <w:rPr>
          <w:rFonts w:ascii="Montserrat Medium" w:hAnsi="Montserrat Medium" w:cs="Arial"/>
          <w:sz w:val="16"/>
          <w:szCs w:val="16"/>
        </w:rPr>
        <w:t>ejidal</w:t>
      </w:r>
      <w:r w:rsidRPr="00D36F1F">
        <w:rPr>
          <w:rFonts w:ascii="Montserrat Medium" w:hAnsi="Montserrat Medium" w:cs="Arial"/>
          <w:spacing w:val="53"/>
          <w:sz w:val="16"/>
          <w:szCs w:val="16"/>
        </w:rPr>
        <w:t xml:space="preserve"> </w:t>
      </w:r>
      <w:r w:rsidRPr="00D36F1F">
        <w:rPr>
          <w:rFonts w:ascii="Montserrat Medium" w:hAnsi="Montserrat Medium" w:cs="Arial"/>
          <w:sz w:val="16"/>
          <w:szCs w:val="16"/>
        </w:rPr>
        <w:t>de</w:t>
      </w:r>
      <w:r w:rsidRPr="00D36F1F">
        <w:rPr>
          <w:rFonts w:ascii="Montserrat Medium" w:hAnsi="Montserrat Medium" w:cs="Arial"/>
          <w:spacing w:val="49"/>
          <w:sz w:val="16"/>
          <w:szCs w:val="16"/>
        </w:rPr>
        <w:t xml:space="preserve"> </w:t>
      </w:r>
      <w:r w:rsidR="000261DF" w:rsidRPr="00D36F1F">
        <w:rPr>
          <w:rFonts w:ascii="Montserrat Medium" w:hAnsi="Montserrat Medium" w:cs="Arial"/>
          <w:sz w:val="16"/>
          <w:szCs w:val="16"/>
        </w:rPr>
        <w:t xml:space="preserve">la </w:t>
      </w:r>
      <w:r w:rsidR="000261DF" w:rsidRPr="00D36F1F">
        <w:rPr>
          <w:rFonts w:ascii="Montserrat Medium" w:hAnsi="Montserrat Medium" w:cs="Arial"/>
          <w:spacing w:val="-63"/>
          <w:sz w:val="16"/>
          <w:szCs w:val="16"/>
        </w:rPr>
        <w:t>comunidad</w:t>
      </w:r>
      <w:r w:rsidRPr="00D36F1F">
        <w:rPr>
          <w:rFonts w:ascii="Montserrat Medium" w:hAnsi="Montserrat Medium" w:cs="Arial"/>
          <w:spacing w:val="-1"/>
          <w:sz w:val="16"/>
          <w:szCs w:val="16"/>
        </w:rPr>
        <w:t xml:space="preserve"> </w:t>
      </w:r>
      <w:r w:rsidR="000261DF">
        <w:rPr>
          <w:rFonts w:ascii="Montserrat Medium" w:hAnsi="Montserrat Medium" w:cs="Arial"/>
          <w:spacing w:val="-1"/>
          <w:sz w:val="16"/>
          <w:szCs w:val="16"/>
        </w:rPr>
        <w:t xml:space="preserve"> </w:t>
      </w:r>
      <w:r w:rsidRPr="00D36F1F">
        <w:rPr>
          <w:rFonts w:ascii="Montserrat Medium" w:hAnsi="Montserrat Medium" w:cs="Arial"/>
          <w:sz w:val="16"/>
          <w:szCs w:val="16"/>
        </w:rPr>
        <w:t>de</w:t>
      </w:r>
      <w:r w:rsidR="000261DF" w:rsidRPr="00D36F1F">
        <w:rPr>
          <w:rFonts w:ascii="Montserrat Medium" w:hAnsi="Montserrat Medium" w:cs="Arial"/>
          <w:sz w:val="16"/>
          <w:szCs w:val="16"/>
          <w:u w:val="single"/>
        </w:rPr>
        <w:tab/>
      </w:r>
      <w:r w:rsidR="000261DF">
        <w:rPr>
          <w:rFonts w:ascii="Montserrat Medium" w:hAnsi="Montserrat Medium" w:cs="Arial"/>
          <w:sz w:val="16"/>
          <w:szCs w:val="16"/>
          <w:u w:val="single"/>
        </w:rPr>
        <w:t>(4)</w:t>
      </w:r>
      <w:r w:rsidRPr="00D36F1F">
        <w:rPr>
          <w:rFonts w:ascii="Montserrat Medium" w:hAnsi="Montserrat Medium" w:cs="Arial"/>
          <w:sz w:val="16"/>
          <w:szCs w:val="16"/>
          <w:u w:val="single"/>
        </w:rPr>
        <w:tab/>
      </w:r>
      <w:r w:rsidRPr="00D36F1F">
        <w:rPr>
          <w:rFonts w:ascii="Montserrat Medium" w:hAnsi="Montserrat Medium" w:cs="Arial"/>
          <w:sz w:val="16"/>
          <w:szCs w:val="16"/>
        </w:rPr>
        <w:t>,</w:t>
      </w:r>
      <w:r w:rsidRPr="00D36F1F">
        <w:rPr>
          <w:rFonts w:ascii="Montserrat Medium" w:hAnsi="Montserrat Medium" w:cs="Arial"/>
          <w:spacing w:val="-2"/>
          <w:sz w:val="16"/>
          <w:szCs w:val="16"/>
        </w:rPr>
        <w:t xml:space="preserve"> </w:t>
      </w:r>
      <w:r w:rsidRPr="00D36F1F">
        <w:rPr>
          <w:rFonts w:ascii="Montserrat Medium" w:hAnsi="Montserrat Medium" w:cs="Arial"/>
          <w:sz w:val="16"/>
          <w:szCs w:val="16"/>
        </w:rPr>
        <w:t>certifico</w:t>
      </w:r>
      <w:r w:rsidRPr="00D36F1F">
        <w:rPr>
          <w:rFonts w:ascii="Montserrat Medium" w:hAnsi="Montserrat Medium" w:cs="Arial"/>
          <w:spacing w:val="-2"/>
          <w:sz w:val="16"/>
          <w:szCs w:val="16"/>
        </w:rPr>
        <w:t xml:space="preserve"> </w:t>
      </w:r>
      <w:r w:rsidRPr="00D36F1F">
        <w:rPr>
          <w:rFonts w:ascii="Montserrat Medium" w:hAnsi="Montserrat Medium" w:cs="Arial"/>
          <w:sz w:val="16"/>
          <w:szCs w:val="16"/>
        </w:rPr>
        <w:t>conocer desde</w:t>
      </w:r>
      <w:r w:rsidR="000266B9">
        <w:rPr>
          <w:rFonts w:ascii="Montserrat Medium" w:hAnsi="Montserrat Medium" w:cs="Arial"/>
          <w:sz w:val="16"/>
          <w:szCs w:val="16"/>
        </w:rPr>
        <w:t xml:space="preserve"> </w:t>
      </w:r>
      <w:r w:rsidR="000261DF">
        <w:rPr>
          <w:rFonts w:ascii="Montserrat Medium" w:hAnsi="Montserrat Medium" w:cs="Arial"/>
          <w:sz w:val="16"/>
          <w:szCs w:val="16"/>
        </w:rPr>
        <w:t>(5)</w:t>
      </w:r>
    </w:p>
    <w:p w14:paraId="6F34B702" w14:textId="49A6C6F3" w:rsidR="006C4BB6" w:rsidRPr="00D36F1F" w:rsidRDefault="006C4BB6" w:rsidP="0046651A">
      <w:pPr>
        <w:pStyle w:val="Textoindependiente"/>
        <w:tabs>
          <w:tab w:val="left" w:pos="1711"/>
          <w:tab w:val="left" w:pos="2042"/>
          <w:tab w:val="left" w:pos="2723"/>
          <w:tab w:val="left" w:pos="3124"/>
          <w:tab w:val="left" w:pos="4035"/>
          <w:tab w:val="left" w:pos="4613"/>
          <w:tab w:val="left" w:pos="6324"/>
          <w:tab w:val="left" w:pos="9263"/>
          <w:tab w:val="left" w:pos="9786"/>
        </w:tabs>
        <w:spacing w:before="1" w:line="276" w:lineRule="auto"/>
        <w:ind w:left="862"/>
        <w:rPr>
          <w:rFonts w:ascii="Montserrat Medium" w:hAnsi="Montserrat Medium" w:cs="Arial"/>
          <w:sz w:val="16"/>
          <w:szCs w:val="16"/>
        </w:rPr>
      </w:pPr>
      <w:r w:rsidRPr="00D36F1F">
        <w:rPr>
          <w:rFonts w:ascii="Montserrat Medium" w:hAnsi="Montserrat Medium" w:cs="Arial"/>
          <w:sz w:val="16"/>
          <w:szCs w:val="16"/>
        </w:rPr>
        <w:t>Hace____</w:t>
      </w:r>
      <w:r w:rsidR="00A9553F" w:rsidRPr="00D36F1F">
        <w:rPr>
          <w:rFonts w:ascii="Montserrat Medium" w:hAnsi="Montserrat Medium" w:cs="Arial"/>
          <w:sz w:val="16"/>
          <w:szCs w:val="16"/>
        </w:rPr>
        <w:t xml:space="preserve"> </w:t>
      </w:r>
      <w:r w:rsidRPr="00D36F1F">
        <w:rPr>
          <w:rFonts w:ascii="Montserrat Medium" w:hAnsi="Montserrat Medium" w:cs="Arial"/>
          <w:sz w:val="16"/>
          <w:szCs w:val="16"/>
        </w:rPr>
        <w:t>años</w:t>
      </w:r>
      <w:r w:rsidRPr="00D36F1F">
        <w:rPr>
          <w:rFonts w:ascii="Montserrat Medium" w:hAnsi="Montserrat Medium" w:cs="Arial"/>
          <w:sz w:val="16"/>
          <w:szCs w:val="16"/>
        </w:rPr>
        <w:tab/>
      </w:r>
      <w:r w:rsidRPr="00D36F1F">
        <w:rPr>
          <w:rFonts w:ascii="Montserrat Medium" w:hAnsi="Montserrat Medium" w:cs="Arial"/>
          <w:sz w:val="16"/>
          <w:szCs w:val="16"/>
        </w:rPr>
        <w:tab/>
        <w:t>ciudadano</w:t>
      </w:r>
      <w:r w:rsidR="00A9553F" w:rsidRPr="00D36F1F">
        <w:rPr>
          <w:rFonts w:ascii="Montserrat Medium" w:hAnsi="Montserrat Medium" w:cs="Arial"/>
          <w:sz w:val="16"/>
          <w:szCs w:val="16"/>
        </w:rPr>
        <w:t xml:space="preserve"> (</w:t>
      </w:r>
      <w:r w:rsidRPr="00D36F1F">
        <w:rPr>
          <w:rFonts w:ascii="Montserrat Medium" w:hAnsi="Montserrat Medium" w:cs="Arial"/>
          <w:sz w:val="16"/>
          <w:szCs w:val="16"/>
        </w:rPr>
        <w:t>a</w:t>
      </w:r>
      <w:r w:rsidR="00A9553F" w:rsidRPr="00D36F1F">
        <w:rPr>
          <w:rFonts w:ascii="Montserrat Medium" w:hAnsi="Montserrat Medium" w:cs="Arial"/>
          <w:sz w:val="16"/>
          <w:szCs w:val="16"/>
        </w:rPr>
        <w:t>)</w:t>
      </w:r>
      <w:r w:rsidRPr="00D36F1F">
        <w:rPr>
          <w:rFonts w:ascii="Montserrat Medium" w:hAnsi="Montserrat Medium" w:cs="Arial"/>
          <w:sz w:val="16"/>
          <w:szCs w:val="16"/>
        </w:rPr>
        <w:t>_______________________________________________</w:t>
      </w:r>
      <w:r w:rsidR="000261DF" w:rsidRPr="00D36F1F">
        <w:rPr>
          <w:rFonts w:ascii="Montserrat Medium" w:hAnsi="Montserrat Medium" w:cs="Arial"/>
          <w:sz w:val="16"/>
          <w:szCs w:val="16"/>
        </w:rPr>
        <w:t>_</w:t>
      </w:r>
      <w:r w:rsidR="000261DF">
        <w:rPr>
          <w:rFonts w:ascii="Montserrat Medium" w:hAnsi="Montserrat Medium" w:cs="Arial"/>
          <w:sz w:val="16"/>
          <w:szCs w:val="16"/>
        </w:rPr>
        <w:t xml:space="preserve"> (</w:t>
      </w:r>
      <w:r w:rsidR="001D3D05">
        <w:rPr>
          <w:rFonts w:ascii="Montserrat Medium" w:hAnsi="Montserrat Medium" w:cs="Arial"/>
          <w:sz w:val="16"/>
          <w:szCs w:val="16"/>
        </w:rPr>
        <w:t xml:space="preserve"> 6 )</w:t>
      </w:r>
      <w:r w:rsidRPr="00D36F1F">
        <w:rPr>
          <w:rFonts w:ascii="Montserrat Medium" w:hAnsi="Montserrat Medium" w:cs="Arial"/>
          <w:sz w:val="16"/>
          <w:szCs w:val="16"/>
        </w:rPr>
        <w:tab/>
      </w:r>
    </w:p>
    <w:p w14:paraId="545DBB91" w14:textId="61F462A1" w:rsidR="006C4BB6" w:rsidRPr="00D36F1F" w:rsidRDefault="006C4BB6" w:rsidP="0046651A">
      <w:pPr>
        <w:pStyle w:val="Textoindependiente"/>
        <w:tabs>
          <w:tab w:val="left" w:pos="4068"/>
        </w:tabs>
        <w:spacing w:before="137" w:line="276" w:lineRule="auto"/>
        <w:ind w:left="862" w:right="659"/>
        <w:rPr>
          <w:rFonts w:ascii="Montserrat Medium" w:hAnsi="Montserrat Medium" w:cs="Arial"/>
          <w:sz w:val="16"/>
          <w:szCs w:val="16"/>
        </w:rPr>
      </w:pPr>
      <w:r w:rsidRPr="00D36F1F">
        <w:rPr>
          <w:rFonts w:ascii="Montserrat Medium" w:hAnsi="Montserrat Medium" w:cs="Arial"/>
          <w:sz w:val="16"/>
          <w:szCs w:val="16"/>
        </w:rPr>
        <w:t>con</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residencia</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actual</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en</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la</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comunidad</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antes</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mencionada, el cual por motivos de sucesos imprevistos y fortuitos no cuenta con</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documentación</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personal</w:t>
      </w:r>
      <w:r w:rsidRPr="00D36F1F">
        <w:rPr>
          <w:rFonts w:ascii="Montserrat Medium" w:hAnsi="Montserrat Medium" w:cs="Arial"/>
          <w:spacing w:val="2"/>
          <w:sz w:val="16"/>
          <w:szCs w:val="16"/>
        </w:rPr>
        <w:t xml:space="preserve"> </w:t>
      </w:r>
      <w:r w:rsidRPr="00D36F1F">
        <w:rPr>
          <w:rFonts w:ascii="Montserrat Medium" w:hAnsi="Montserrat Medium" w:cs="Arial"/>
          <w:sz w:val="16"/>
          <w:szCs w:val="16"/>
        </w:rPr>
        <w:t>con</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la</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cual</w:t>
      </w:r>
      <w:r w:rsidRPr="00D36F1F">
        <w:rPr>
          <w:rFonts w:ascii="Montserrat Medium" w:hAnsi="Montserrat Medium" w:cs="Arial"/>
          <w:spacing w:val="-3"/>
          <w:sz w:val="16"/>
          <w:szCs w:val="16"/>
        </w:rPr>
        <w:t xml:space="preserve"> </w:t>
      </w:r>
      <w:r w:rsidRPr="00D36F1F">
        <w:rPr>
          <w:rFonts w:ascii="Montserrat Medium" w:hAnsi="Montserrat Medium" w:cs="Arial"/>
          <w:sz w:val="16"/>
          <w:szCs w:val="16"/>
        </w:rPr>
        <w:t>acredite</w:t>
      </w:r>
      <w:r w:rsidRPr="00D36F1F">
        <w:rPr>
          <w:rFonts w:ascii="Montserrat Medium" w:hAnsi="Montserrat Medium" w:cs="Arial"/>
          <w:spacing w:val="-2"/>
          <w:sz w:val="16"/>
          <w:szCs w:val="16"/>
        </w:rPr>
        <w:t xml:space="preserve"> </w:t>
      </w:r>
      <w:r w:rsidRPr="00D36F1F">
        <w:rPr>
          <w:rFonts w:ascii="Montserrat Medium" w:hAnsi="Montserrat Medium" w:cs="Arial"/>
          <w:sz w:val="16"/>
          <w:szCs w:val="16"/>
        </w:rPr>
        <w:t>su</w:t>
      </w:r>
      <w:r w:rsidRPr="00D36F1F">
        <w:rPr>
          <w:rFonts w:ascii="Montserrat Medium" w:hAnsi="Montserrat Medium" w:cs="Arial"/>
          <w:spacing w:val="-1"/>
          <w:sz w:val="16"/>
          <w:szCs w:val="16"/>
        </w:rPr>
        <w:t xml:space="preserve"> </w:t>
      </w:r>
      <w:r w:rsidRPr="00D36F1F">
        <w:rPr>
          <w:rFonts w:ascii="Montserrat Medium" w:hAnsi="Montserrat Medium" w:cs="Arial"/>
          <w:sz w:val="16"/>
          <w:szCs w:val="16"/>
        </w:rPr>
        <w:t>identidad.</w:t>
      </w:r>
    </w:p>
    <w:p w14:paraId="2AF17C9F" w14:textId="77777777" w:rsidR="006C4BB6" w:rsidRPr="00D36F1F" w:rsidRDefault="006C4BB6" w:rsidP="0046651A">
      <w:pPr>
        <w:pStyle w:val="Textoindependiente"/>
        <w:spacing w:before="11" w:line="276" w:lineRule="auto"/>
        <w:rPr>
          <w:rFonts w:ascii="Montserrat Medium" w:hAnsi="Montserrat Medium" w:cs="Arial"/>
          <w:sz w:val="16"/>
          <w:szCs w:val="16"/>
        </w:rPr>
      </w:pPr>
    </w:p>
    <w:p w14:paraId="0D46BC87" w14:textId="01D162E2" w:rsidR="006C4BB6" w:rsidRPr="00D36F1F" w:rsidRDefault="006C4BB6" w:rsidP="0046651A">
      <w:pPr>
        <w:pStyle w:val="Textoindependiente"/>
        <w:spacing w:line="276" w:lineRule="auto"/>
        <w:ind w:left="862" w:right="656"/>
        <w:rPr>
          <w:rFonts w:ascii="Montserrat Medium" w:hAnsi="Montserrat Medium" w:cs="Arial"/>
          <w:sz w:val="16"/>
          <w:szCs w:val="16"/>
        </w:rPr>
      </w:pPr>
      <w:r w:rsidRPr="00D36F1F">
        <w:rPr>
          <w:rFonts w:ascii="Montserrat Medium" w:hAnsi="Montserrat Medium" w:cs="Arial"/>
          <w:sz w:val="16"/>
          <w:szCs w:val="16"/>
        </w:rPr>
        <w:t>Pudiendo</w:t>
      </w:r>
      <w:r w:rsidRPr="00D36F1F">
        <w:rPr>
          <w:rFonts w:ascii="Montserrat Medium" w:hAnsi="Montserrat Medium" w:cs="Arial"/>
          <w:spacing w:val="-11"/>
          <w:sz w:val="16"/>
          <w:szCs w:val="16"/>
        </w:rPr>
        <w:t xml:space="preserve"> </w:t>
      </w:r>
      <w:r w:rsidRPr="00D36F1F">
        <w:rPr>
          <w:rFonts w:ascii="Montserrat Medium" w:hAnsi="Montserrat Medium" w:cs="Arial"/>
          <w:sz w:val="16"/>
          <w:szCs w:val="16"/>
        </w:rPr>
        <w:t>el</w:t>
      </w:r>
      <w:r w:rsidRPr="00D36F1F">
        <w:rPr>
          <w:rFonts w:ascii="Montserrat Medium" w:hAnsi="Montserrat Medium" w:cs="Arial"/>
          <w:spacing w:val="-10"/>
          <w:sz w:val="16"/>
          <w:szCs w:val="16"/>
        </w:rPr>
        <w:t xml:space="preserve"> </w:t>
      </w:r>
      <w:r w:rsidRPr="00D36F1F">
        <w:rPr>
          <w:rFonts w:ascii="Montserrat Medium" w:hAnsi="Montserrat Medium" w:cs="Arial"/>
          <w:sz w:val="16"/>
          <w:szCs w:val="16"/>
        </w:rPr>
        <w:t>interesado</w:t>
      </w:r>
      <w:r w:rsidRPr="00D36F1F">
        <w:rPr>
          <w:rFonts w:ascii="Montserrat Medium" w:hAnsi="Montserrat Medium" w:cs="Arial"/>
          <w:spacing w:val="-10"/>
          <w:sz w:val="16"/>
          <w:szCs w:val="16"/>
        </w:rPr>
        <w:t xml:space="preserve"> </w:t>
      </w:r>
      <w:r w:rsidRPr="00D36F1F">
        <w:rPr>
          <w:rFonts w:ascii="Montserrat Medium" w:hAnsi="Montserrat Medium" w:cs="Arial"/>
          <w:sz w:val="16"/>
          <w:szCs w:val="16"/>
        </w:rPr>
        <w:t>hacer</w:t>
      </w:r>
      <w:r w:rsidRPr="00D36F1F">
        <w:rPr>
          <w:rFonts w:ascii="Montserrat Medium" w:hAnsi="Montserrat Medium" w:cs="Arial"/>
          <w:spacing w:val="-10"/>
          <w:sz w:val="16"/>
          <w:szCs w:val="16"/>
        </w:rPr>
        <w:t xml:space="preserve"> </w:t>
      </w:r>
      <w:r w:rsidRPr="00D36F1F">
        <w:rPr>
          <w:rFonts w:ascii="Montserrat Medium" w:hAnsi="Montserrat Medium" w:cs="Arial"/>
          <w:sz w:val="16"/>
          <w:szCs w:val="16"/>
        </w:rPr>
        <w:t>uso</w:t>
      </w:r>
      <w:r w:rsidRPr="00D36F1F">
        <w:rPr>
          <w:rFonts w:ascii="Montserrat Medium" w:hAnsi="Montserrat Medium" w:cs="Arial"/>
          <w:spacing w:val="-10"/>
          <w:sz w:val="16"/>
          <w:szCs w:val="16"/>
        </w:rPr>
        <w:t xml:space="preserve"> </w:t>
      </w:r>
      <w:r w:rsidRPr="00D36F1F">
        <w:rPr>
          <w:rFonts w:ascii="Montserrat Medium" w:hAnsi="Montserrat Medium" w:cs="Arial"/>
          <w:sz w:val="16"/>
          <w:szCs w:val="16"/>
        </w:rPr>
        <w:t>del</w:t>
      </w:r>
      <w:r w:rsidRPr="00D36F1F">
        <w:rPr>
          <w:rFonts w:ascii="Montserrat Medium" w:hAnsi="Montserrat Medium" w:cs="Arial"/>
          <w:spacing w:val="-12"/>
          <w:sz w:val="16"/>
          <w:szCs w:val="16"/>
        </w:rPr>
        <w:t xml:space="preserve"> </w:t>
      </w:r>
      <w:r w:rsidRPr="00D36F1F">
        <w:rPr>
          <w:rFonts w:ascii="Montserrat Medium" w:hAnsi="Montserrat Medium" w:cs="Arial"/>
          <w:sz w:val="16"/>
          <w:szCs w:val="16"/>
        </w:rPr>
        <w:t>presente</w:t>
      </w:r>
      <w:r w:rsidRPr="00D36F1F">
        <w:rPr>
          <w:rFonts w:ascii="Montserrat Medium" w:hAnsi="Montserrat Medium" w:cs="Arial"/>
          <w:spacing w:val="-8"/>
          <w:sz w:val="16"/>
          <w:szCs w:val="16"/>
        </w:rPr>
        <w:t xml:space="preserve"> </w:t>
      </w:r>
      <w:r w:rsidRPr="00D36F1F">
        <w:rPr>
          <w:rFonts w:ascii="Montserrat Medium" w:hAnsi="Montserrat Medium" w:cs="Arial"/>
          <w:sz w:val="16"/>
          <w:szCs w:val="16"/>
        </w:rPr>
        <w:t>documento</w:t>
      </w:r>
      <w:r w:rsidRPr="00D36F1F">
        <w:rPr>
          <w:rFonts w:ascii="Montserrat Medium" w:hAnsi="Montserrat Medium" w:cs="Arial"/>
          <w:spacing w:val="-8"/>
          <w:sz w:val="16"/>
          <w:szCs w:val="16"/>
        </w:rPr>
        <w:t xml:space="preserve"> </w:t>
      </w:r>
      <w:r w:rsidRPr="00D36F1F">
        <w:rPr>
          <w:rFonts w:ascii="Montserrat Medium" w:hAnsi="Montserrat Medium" w:cs="Arial"/>
          <w:sz w:val="16"/>
          <w:szCs w:val="16"/>
        </w:rPr>
        <w:t>ante</w:t>
      </w:r>
      <w:r w:rsidRPr="00D36F1F">
        <w:rPr>
          <w:rFonts w:ascii="Montserrat Medium" w:hAnsi="Montserrat Medium" w:cs="Arial"/>
          <w:spacing w:val="-8"/>
          <w:sz w:val="16"/>
          <w:szCs w:val="16"/>
        </w:rPr>
        <w:t xml:space="preserve"> </w:t>
      </w:r>
      <w:r w:rsidRPr="00D36F1F">
        <w:rPr>
          <w:rFonts w:ascii="Montserrat Medium" w:hAnsi="Montserrat Medium" w:cs="Arial"/>
          <w:sz w:val="16"/>
          <w:szCs w:val="16"/>
        </w:rPr>
        <w:t>el</w:t>
      </w:r>
      <w:r w:rsidRPr="00D36F1F">
        <w:rPr>
          <w:rFonts w:ascii="Montserrat Medium" w:hAnsi="Montserrat Medium" w:cs="Arial"/>
          <w:spacing w:val="-11"/>
          <w:sz w:val="16"/>
          <w:szCs w:val="16"/>
        </w:rPr>
        <w:t xml:space="preserve"> </w:t>
      </w:r>
      <w:r w:rsidRPr="00D36F1F">
        <w:rPr>
          <w:rFonts w:ascii="Montserrat Medium" w:hAnsi="Montserrat Medium" w:cs="Arial"/>
          <w:sz w:val="16"/>
          <w:szCs w:val="16"/>
        </w:rPr>
        <w:t>I</w:t>
      </w:r>
      <w:r w:rsidR="00A9553F" w:rsidRPr="00D36F1F">
        <w:rPr>
          <w:rFonts w:ascii="Montserrat Medium" w:hAnsi="Montserrat Medium" w:cs="Arial"/>
          <w:sz w:val="16"/>
          <w:szCs w:val="16"/>
        </w:rPr>
        <w:t>N</w:t>
      </w:r>
      <w:r w:rsidRPr="00D36F1F">
        <w:rPr>
          <w:rFonts w:ascii="Montserrat Medium" w:hAnsi="Montserrat Medium" w:cs="Arial"/>
          <w:sz w:val="16"/>
          <w:szCs w:val="16"/>
        </w:rPr>
        <w:t>MAYA</w:t>
      </w:r>
      <w:r w:rsidRPr="00D36F1F">
        <w:rPr>
          <w:rFonts w:ascii="Montserrat Medium" w:hAnsi="Montserrat Medium" w:cs="Arial"/>
          <w:spacing w:val="-6"/>
          <w:sz w:val="16"/>
          <w:szCs w:val="16"/>
        </w:rPr>
        <w:t xml:space="preserve"> </w:t>
      </w:r>
      <w:r w:rsidRPr="00D36F1F">
        <w:rPr>
          <w:rFonts w:ascii="Montserrat Medium" w:hAnsi="Montserrat Medium" w:cs="Arial"/>
          <w:sz w:val="16"/>
          <w:szCs w:val="16"/>
        </w:rPr>
        <w:t>para</w:t>
      </w:r>
      <w:r w:rsidRPr="00D36F1F">
        <w:rPr>
          <w:rFonts w:ascii="Montserrat Medium" w:hAnsi="Montserrat Medium" w:cs="Arial"/>
          <w:spacing w:val="-9"/>
          <w:sz w:val="16"/>
          <w:szCs w:val="16"/>
        </w:rPr>
        <w:t xml:space="preserve"> </w:t>
      </w:r>
      <w:r w:rsidRPr="00D36F1F">
        <w:rPr>
          <w:rFonts w:ascii="Montserrat Medium" w:hAnsi="Montserrat Medium" w:cs="Arial"/>
          <w:sz w:val="16"/>
          <w:szCs w:val="16"/>
        </w:rPr>
        <w:t>los</w:t>
      </w:r>
      <w:r w:rsidRPr="00D36F1F">
        <w:rPr>
          <w:rFonts w:ascii="Montserrat Medium" w:hAnsi="Montserrat Medium" w:cs="Arial"/>
          <w:spacing w:val="-10"/>
          <w:sz w:val="16"/>
          <w:szCs w:val="16"/>
        </w:rPr>
        <w:t xml:space="preserve"> </w:t>
      </w:r>
      <w:r w:rsidR="001D2A00" w:rsidRPr="00D36F1F">
        <w:rPr>
          <w:rFonts w:ascii="Montserrat Medium" w:hAnsi="Montserrat Medium" w:cs="Arial"/>
          <w:sz w:val="16"/>
          <w:szCs w:val="16"/>
        </w:rPr>
        <w:t xml:space="preserve">fines </w:t>
      </w:r>
      <w:r w:rsidR="00A16D0C" w:rsidRPr="00D36F1F">
        <w:rPr>
          <w:rFonts w:ascii="Montserrat Medium" w:hAnsi="Montserrat Medium" w:cs="Arial"/>
          <w:sz w:val="16"/>
          <w:szCs w:val="16"/>
        </w:rPr>
        <w:t>pertinentes.</w:t>
      </w:r>
    </w:p>
    <w:p w14:paraId="6DBB3592" w14:textId="77777777" w:rsidR="006C4BB6" w:rsidRPr="00D36F1F" w:rsidRDefault="006C4BB6" w:rsidP="0046651A">
      <w:pPr>
        <w:pStyle w:val="Textoindependiente"/>
        <w:spacing w:line="276" w:lineRule="auto"/>
        <w:rPr>
          <w:rFonts w:ascii="Montserrat Medium" w:hAnsi="Montserrat Medium" w:cs="Arial"/>
          <w:sz w:val="16"/>
          <w:szCs w:val="16"/>
        </w:rPr>
      </w:pPr>
    </w:p>
    <w:p w14:paraId="42031A86" w14:textId="77777777" w:rsidR="006C4BB6" w:rsidRPr="00D36F1F" w:rsidRDefault="006C4BB6" w:rsidP="0046651A">
      <w:pPr>
        <w:pStyle w:val="Textoindependiente"/>
        <w:spacing w:before="1" w:line="276" w:lineRule="auto"/>
        <w:rPr>
          <w:rFonts w:ascii="Montserrat Medium" w:hAnsi="Montserrat Medium"/>
          <w:sz w:val="16"/>
          <w:szCs w:val="1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4489"/>
      </w:tblGrid>
      <w:tr w:rsidR="006C4BB6" w:rsidRPr="00D36F1F" w14:paraId="5E7F9AD0" w14:textId="77777777" w:rsidTr="00B80D19">
        <w:trPr>
          <w:trHeight w:val="827"/>
          <w:jc w:val="center"/>
        </w:trPr>
        <w:tc>
          <w:tcPr>
            <w:tcW w:w="8980" w:type="dxa"/>
            <w:gridSpan w:val="2"/>
          </w:tcPr>
          <w:p w14:paraId="0C1D6385" w14:textId="77777777" w:rsidR="006C4BB6" w:rsidRPr="00D36F1F" w:rsidRDefault="006C4BB6" w:rsidP="0046651A">
            <w:pPr>
              <w:pStyle w:val="TableParagraph"/>
              <w:spacing w:line="276" w:lineRule="auto"/>
              <w:ind w:left="3118" w:right="3110"/>
              <w:jc w:val="center"/>
              <w:rPr>
                <w:rFonts w:ascii="Montserrat Medium" w:hAnsi="Montserrat Medium" w:cs="Arial"/>
                <w:sz w:val="16"/>
                <w:szCs w:val="16"/>
              </w:rPr>
            </w:pPr>
            <w:r w:rsidRPr="00D36F1F">
              <w:rPr>
                <w:rFonts w:ascii="Montserrat Medium" w:hAnsi="Montserrat Medium" w:cs="Arial"/>
                <w:sz w:val="16"/>
                <w:szCs w:val="16"/>
              </w:rPr>
              <w:t>Atentamente</w:t>
            </w:r>
          </w:p>
        </w:tc>
      </w:tr>
      <w:tr w:rsidR="006C4BB6" w:rsidRPr="00D36F1F" w14:paraId="3315283E" w14:textId="77777777" w:rsidTr="00B80D19">
        <w:trPr>
          <w:trHeight w:val="1655"/>
          <w:jc w:val="center"/>
        </w:trPr>
        <w:tc>
          <w:tcPr>
            <w:tcW w:w="8980" w:type="dxa"/>
            <w:gridSpan w:val="2"/>
          </w:tcPr>
          <w:p w14:paraId="606311ED" w14:textId="77777777" w:rsidR="006C4BB6" w:rsidRPr="00D36F1F" w:rsidRDefault="006C4BB6" w:rsidP="0046651A">
            <w:pPr>
              <w:pStyle w:val="TableParagraph"/>
              <w:spacing w:line="276" w:lineRule="auto"/>
              <w:ind w:left="3118" w:right="3112"/>
              <w:jc w:val="center"/>
              <w:rPr>
                <w:rFonts w:ascii="Montserrat Medium" w:hAnsi="Montserrat Medium" w:cs="Arial"/>
                <w:sz w:val="16"/>
                <w:szCs w:val="16"/>
              </w:rPr>
            </w:pPr>
            <w:r w:rsidRPr="00D36F1F">
              <w:rPr>
                <w:rFonts w:ascii="Montserrat Medium" w:hAnsi="Montserrat Medium" w:cs="Arial"/>
                <w:sz w:val="16"/>
                <w:szCs w:val="16"/>
              </w:rPr>
              <w:t>Autoridad</w:t>
            </w:r>
            <w:r w:rsidRPr="00D36F1F">
              <w:rPr>
                <w:rFonts w:ascii="Montserrat Medium" w:hAnsi="Montserrat Medium" w:cs="Arial"/>
                <w:spacing w:val="-3"/>
                <w:sz w:val="16"/>
                <w:szCs w:val="16"/>
              </w:rPr>
              <w:t xml:space="preserve"> </w:t>
            </w:r>
            <w:r w:rsidRPr="00D36F1F">
              <w:rPr>
                <w:rFonts w:ascii="Montserrat Medium" w:hAnsi="Montserrat Medium" w:cs="Arial"/>
                <w:sz w:val="16"/>
                <w:szCs w:val="16"/>
              </w:rPr>
              <w:t>de</w:t>
            </w:r>
            <w:r w:rsidRPr="00D36F1F">
              <w:rPr>
                <w:rFonts w:ascii="Montserrat Medium" w:hAnsi="Montserrat Medium" w:cs="Arial"/>
                <w:spacing w:val="-2"/>
                <w:sz w:val="16"/>
                <w:szCs w:val="16"/>
              </w:rPr>
              <w:t xml:space="preserve"> </w:t>
            </w:r>
            <w:r w:rsidRPr="00D36F1F">
              <w:rPr>
                <w:rFonts w:ascii="Montserrat Medium" w:hAnsi="Montserrat Medium" w:cs="Arial"/>
                <w:sz w:val="16"/>
                <w:szCs w:val="16"/>
              </w:rPr>
              <w:t>la</w:t>
            </w:r>
            <w:r w:rsidRPr="00D36F1F">
              <w:rPr>
                <w:rFonts w:ascii="Montserrat Medium" w:hAnsi="Montserrat Medium" w:cs="Arial"/>
                <w:spacing w:val="-4"/>
                <w:sz w:val="16"/>
                <w:szCs w:val="16"/>
              </w:rPr>
              <w:t xml:space="preserve"> </w:t>
            </w:r>
            <w:r w:rsidRPr="00D36F1F">
              <w:rPr>
                <w:rFonts w:ascii="Montserrat Medium" w:hAnsi="Montserrat Medium" w:cs="Arial"/>
                <w:sz w:val="16"/>
                <w:szCs w:val="16"/>
              </w:rPr>
              <w:t>Localidad</w:t>
            </w:r>
          </w:p>
          <w:p w14:paraId="53B38E4F" w14:textId="77777777" w:rsidR="006C4BB6" w:rsidRPr="00D36F1F" w:rsidRDefault="006C4BB6" w:rsidP="0046651A">
            <w:pPr>
              <w:pStyle w:val="TableParagraph"/>
              <w:spacing w:line="276" w:lineRule="auto"/>
              <w:rPr>
                <w:rFonts w:ascii="Montserrat Medium" w:hAnsi="Montserrat Medium" w:cs="Arial"/>
                <w:sz w:val="16"/>
                <w:szCs w:val="16"/>
              </w:rPr>
            </w:pPr>
          </w:p>
          <w:p w14:paraId="2A67450B" w14:textId="77777777" w:rsidR="006C4BB6" w:rsidRPr="00D36F1F" w:rsidRDefault="006C4BB6" w:rsidP="0046651A">
            <w:pPr>
              <w:pStyle w:val="TableParagraph"/>
              <w:spacing w:line="276" w:lineRule="auto"/>
              <w:rPr>
                <w:rFonts w:ascii="Montserrat Medium" w:hAnsi="Montserrat Medium" w:cs="Arial"/>
                <w:sz w:val="16"/>
                <w:szCs w:val="16"/>
              </w:rPr>
            </w:pPr>
          </w:p>
          <w:p w14:paraId="56D07064" w14:textId="5DB6A031" w:rsidR="006C4BB6" w:rsidRPr="00D36F1F" w:rsidRDefault="000266B9" w:rsidP="0046651A">
            <w:pPr>
              <w:pStyle w:val="TableParagraph"/>
              <w:spacing w:line="276" w:lineRule="auto"/>
              <w:ind w:left="3118" w:right="3111"/>
              <w:jc w:val="center"/>
              <w:rPr>
                <w:rFonts w:ascii="Montserrat Medium" w:hAnsi="Montserrat Medium" w:cs="Arial"/>
                <w:sz w:val="16"/>
                <w:szCs w:val="16"/>
              </w:rPr>
            </w:pPr>
            <w:r>
              <w:rPr>
                <w:rFonts w:ascii="Montserrat Medium" w:hAnsi="Montserrat Medium" w:cs="Arial"/>
                <w:sz w:val="16"/>
                <w:szCs w:val="16"/>
              </w:rPr>
              <w:t>(</w:t>
            </w:r>
            <w:r w:rsidR="001D3D05">
              <w:rPr>
                <w:rFonts w:ascii="Montserrat Medium" w:hAnsi="Montserrat Medium" w:cs="Arial"/>
                <w:sz w:val="16"/>
                <w:szCs w:val="16"/>
              </w:rPr>
              <w:t>7</w:t>
            </w:r>
            <w:r>
              <w:rPr>
                <w:rFonts w:ascii="Montserrat Medium" w:hAnsi="Montserrat Medium" w:cs="Arial"/>
                <w:sz w:val="16"/>
                <w:szCs w:val="16"/>
              </w:rPr>
              <w:t>)</w:t>
            </w:r>
          </w:p>
          <w:p w14:paraId="15748B6A" w14:textId="3D451B1B" w:rsidR="006C4BB6" w:rsidRPr="00D36F1F" w:rsidRDefault="006C4BB6" w:rsidP="0046651A">
            <w:pPr>
              <w:pStyle w:val="TableParagraph"/>
              <w:spacing w:before="137" w:line="276" w:lineRule="auto"/>
              <w:ind w:left="3118" w:right="3109"/>
              <w:jc w:val="center"/>
              <w:rPr>
                <w:rFonts w:ascii="Montserrat Medium" w:hAnsi="Montserrat Medium" w:cs="Arial"/>
                <w:sz w:val="16"/>
                <w:szCs w:val="16"/>
              </w:rPr>
            </w:pPr>
            <w:r w:rsidRPr="00D36F1F">
              <w:rPr>
                <w:rFonts w:ascii="Montserrat Medium" w:hAnsi="Montserrat Medium" w:cs="Arial"/>
                <w:sz w:val="16"/>
                <w:szCs w:val="16"/>
              </w:rPr>
              <w:t>Nombre</w:t>
            </w:r>
            <w:r w:rsidRPr="00D36F1F">
              <w:rPr>
                <w:rFonts w:ascii="Montserrat Medium" w:hAnsi="Montserrat Medium" w:cs="Arial"/>
                <w:spacing w:val="-4"/>
                <w:sz w:val="16"/>
                <w:szCs w:val="16"/>
              </w:rPr>
              <w:t xml:space="preserve"> </w:t>
            </w:r>
            <w:r w:rsidR="000261DF" w:rsidRPr="00D36F1F">
              <w:rPr>
                <w:rFonts w:ascii="Montserrat Medium" w:hAnsi="Montserrat Medium" w:cs="Arial"/>
                <w:sz w:val="16"/>
                <w:szCs w:val="16"/>
              </w:rPr>
              <w:t>firma</w:t>
            </w:r>
            <w:r w:rsidR="000261DF" w:rsidRPr="00D36F1F">
              <w:rPr>
                <w:rFonts w:ascii="Montserrat Medium" w:hAnsi="Montserrat Medium" w:cs="Arial"/>
                <w:spacing w:val="-2"/>
                <w:sz w:val="16"/>
                <w:szCs w:val="16"/>
              </w:rPr>
              <w:t xml:space="preserve"> y</w:t>
            </w:r>
            <w:r w:rsidRPr="00D36F1F">
              <w:rPr>
                <w:rFonts w:ascii="Montserrat Medium" w:hAnsi="Montserrat Medium" w:cs="Arial"/>
                <w:sz w:val="16"/>
                <w:szCs w:val="16"/>
              </w:rPr>
              <w:t xml:space="preserve"> sello</w:t>
            </w:r>
          </w:p>
        </w:tc>
      </w:tr>
      <w:tr w:rsidR="006C4BB6" w:rsidRPr="00D36F1F" w14:paraId="40E14351" w14:textId="77777777" w:rsidTr="00B80D19">
        <w:trPr>
          <w:trHeight w:val="1243"/>
          <w:jc w:val="center"/>
        </w:trPr>
        <w:tc>
          <w:tcPr>
            <w:tcW w:w="4491" w:type="dxa"/>
          </w:tcPr>
          <w:p w14:paraId="4DB597FB" w14:textId="77777777" w:rsidR="006C4BB6" w:rsidRPr="00D36F1F" w:rsidRDefault="006C4BB6" w:rsidP="0046651A">
            <w:pPr>
              <w:pStyle w:val="TableParagraph"/>
              <w:spacing w:line="276" w:lineRule="auto"/>
              <w:ind w:left="1850" w:right="1840"/>
              <w:jc w:val="center"/>
              <w:rPr>
                <w:rFonts w:ascii="Montserrat Medium" w:hAnsi="Montserrat Medium" w:cs="Arial"/>
                <w:sz w:val="16"/>
                <w:szCs w:val="16"/>
              </w:rPr>
            </w:pPr>
            <w:r w:rsidRPr="00D36F1F">
              <w:rPr>
                <w:rFonts w:ascii="Montserrat Medium" w:hAnsi="Montserrat Medium" w:cs="Arial"/>
                <w:sz w:val="16"/>
                <w:szCs w:val="16"/>
              </w:rPr>
              <w:t>Testigo</w:t>
            </w:r>
            <w:r w:rsidRPr="00D36F1F">
              <w:rPr>
                <w:rFonts w:ascii="Montserrat Medium" w:hAnsi="Montserrat Medium" w:cs="Arial"/>
                <w:spacing w:val="-64"/>
                <w:sz w:val="16"/>
                <w:szCs w:val="16"/>
              </w:rPr>
              <w:t xml:space="preserve"> </w:t>
            </w:r>
          </w:p>
          <w:p w14:paraId="4A9460A2" w14:textId="307B3E4B" w:rsidR="006C4BB6" w:rsidRPr="00D36F1F" w:rsidRDefault="001D3D05" w:rsidP="0046651A">
            <w:pPr>
              <w:pStyle w:val="TableParagraph"/>
              <w:spacing w:line="276" w:lineRule="auto"/>
              <w:ind w:left="1850" w:right="1840"/>
              <w:jc w:val="center"/>
              <w:rPr>
                <w:rFonts w:ascii="Montserrat Medium" w:hAnsi="Montserrat Medium" w:cs="Arial"/>
                <w:sz w:val="16"/>
                <w:szCs w:val="16"/>
              </w:rPr>
            </w:pPr>
            <w:r>
              <w:rPr>
                <w:rFonts w:ascii="Montserrat Medium" w:hAnsi="Montserrat Medium" w:cs="Arial"/>
                <w:b/>
                <w:spacing w:val="-2"/>
                <w:sz w:val="16"/>
                <w:szCs w:val="16"/>
              </w:rPr>
              <w:t xml:space="preserve">(8)  </w:t>
            </w:r>
          </w:p>
          <w:p w14:paraId="394C08A2" w14:textId="6BE714D5" w:rsidR="006C4BB6" w:rsidRPr="00D36F1F" w:rsidRDefault="000261DF" w:rsidP="0046651A">
            <w:pPr>
              <w:pStyle w:val="TableParagraph"/>
              <w:spacing w:line="276" w:lineRule="auto"/>
              <w:ind w:left="1404" w:right="1398"/>
              <w:jc w:val="center"/>
              <w:rPr>
                <w:rFonts w:ascii="Montserrat Medium" w:hAnsi="Montserrat Medium" w:cs="Arial"/>
                <w:sz w:val="16"/>
                <w:szCs w:val="16"/>
              </w:rPr>
            </w:pPr>
            <w:r w:rsidRPr="00D36F1F">
              <w:rPr>
                <w:rFonts w:ascii="Montserrat Medium" w:hAnsi="Montserrat Medium" w:cs="Arial"/>
                <w:sz w:val="16"/>
                <w:szCs w:val="16"/>
              </w:rPr>
              <w:t xml:space="preserve">Nombre </w:t>
            </w:r>
            <w:r w:rsidRPr="00D36F1F">
              <w:rPr>
                <w:rFonts w:ascii="Montserrat Medium" w:hAnsi="Montserrat Medium" w:cs="Arial"/>
                <w:spacing w:val="-3"/>
                <w:sz w:val="16"/>
                <w:szCs w:val="16"/>
              </w:rPr>
              <w:t>y</w:t>
            </w:r>
            <w:r w:rsidR="006C4BB6" w:rsidRPr="00D36F1F">
              <w:rPr>
                <w:rFonts w:ascii="Montserrat Medium" w:hAnsi="Montserrat Medium" w:cs="Arial"/>
                <w:sz w:val="16"/>
                <w:szCs w:val="16"/>
              </w:rPr>
              <w:t xml:space="preserve"> firma</w:t>
            </w:r>
          </w:p>
        </w:tc>
        <w:tc>
          <w:tcPr>
            <w:tcW w:w="4489" w:type="dxa"/>
          </w:tcPr>
          <w:p w14:paraId="34F40A44" w14:textId="77777777" w:rsidR="006C4BB6" w:rsidRPr="00D36F1F" w:rsidRDefault="006C4BB6" w:rsidP="0046651A">
            <w:pPr>
              <w:pStyle w:val="TableParagraph"/>
              <w:spacing w:line="276" w:lineRule="auto"/>
              <w:ind w:left="1848" w:right="1840"/>
              <w:jc w:val="center"/>
              <w:rPr>
                <w:rFonts w:ascii="Montserrat Medium" w:hAnsi="Montserrat Medium" w:cs="Arial"/>
                <w:sz w:val="16"/>
                <w:szCs w:val="16"/>
              </w:rPr>
            </w:pPr>
            <w:r w:rsidRPr="00D36F1F">
              <w:rPr>
                <w:rFonts w:ascii="Montserrat Medium" w:hAnsi="Montserrat Medium" w:cs="Arial"/>
                <w:sz w:val="16"/>
                <w:szCs w:val="16"/>
              </w:rPr>
              <w:t>Testigo</w:t>
            </w:r>
            <w:r w:rsidRPr="00D36F1F">
              <w:rPr>
                <w:rFonts w:ascii="Montserrat Medium" w:hAnsi="Montserrat Medium" w:cs="Arial"/>
                <w:spacing w:val="-64"/>
                <w:sz w:val="16"/>
                <w:szCs w:val="16"/>
              </w:rPr>
              <w:t xml:space="preserve"> </w:t>
            </w:r>
          </w:p>
          <w:p w14:paraId="113A9D43" w14:textId="6F82E6F2" w:rsidR="006C4BB6" w:rsidRPr="00D36F1F" w:rsidRDefault="000261DF" w:rsidP="0046651A">
            <w:pPr>
              <w:pStyle w:val="TableParagraph"/>
              <w:spacing w:line="276" w:lineRule="auto"/>
              <w:ind w:left="1848" w:right="1840"/>
              <w:jc w:val="center"/>
              <w:rPr>
                <w:rFonts w:ascii="Montserrat Medium" w:hAnsi="Montserrat Medium" w:cs="Arial"/>
                <w:sz w:val="16"/>
                <w:szCs w:val="16"/>
              </w:rPr>
            </w:pPr>
            <w:r>
              <w:rPr>
                <w:rFonts w:ascii="Montserrat Medium" w:hAnsi="Montserrat Medium" w:cs="Arial"/>
                <w:b/>
                <w:spacing w:val="-2"/>
                <w:sz w:val="16"/>
                <w:szCs w:val="16"/>
              </w:rPr>
              <w:t>(9)</w:t>
            </w:r>
            <w:r w:rsidR="001D3D05">
              <w:rPr>
                <w:rFonts w:ascii="Montserrat Medium" w:hAnsi="Montserrat Medium" w:cs="Arial"/>
                <w:b/>
                <w:spacing w:val="-2"/>
                <w:sz w:val="16"/>
                <w:szCs w:val="16"/>
              </w:rPr>
              <w:t xml:space="preserve">  </w:t>
            </w:r>
          </w:p>
          <w:p w14:paraId="10AFBC8E" w14:textId="45C170D0" w:rsidR="006C4BB6" w:rsidRPr="00D36F1F" w:rsidRDefault="000261DF" w:rsidP="0046651A">
            <w:pPr>
              <w:pStyle w:val="TableParagraph"/>
              <w:spacing w:line="276" w:lineRule="auto"/>
              <w:ind w:left="1402" w:right="1398"/>
              <w:jc w:val="center"/>
              <w:rPr>
                <w:rFonts w:ascii="Montserrat Medium" w:hAnsi="Montserrat Medium" w:cs="Arial"/>
                <w:sz w:val="16"/>
                <w:szCs w:val="16"/>
              </w:rPr>
            </w:pPr>
            <w:r w:rsidRPr="00D36F1F">
              <w:rPr>
                <w:rFonts w:ascii="Montserrat Medium" w:hAnsi="Montserrat Medium" w:cs="Arial"/>
                <w:sz w:val="16"/>
                <w:szCs w:val="16"/>
              </w:rPr>
              <w:t>Nombre</w:t>
            </w:r>
            <w:r w:rsidRPr="00D36F1F">
              <w:rPr>
                <w:rFonts w:ascii="Montserrat Medium" w:hAnsi="Montserrat Medium" w:cs="Arial"/>
                <w:spacing w:val="-3"/>
                <w:sz w:val="16"/>
                <w:szCs w:val="16"/>
              </w:rPr>
              <w:t xml:space="preserve"> y</w:t>
            </w:r>
            <w:r w:rsidR="006C4BB6" w:rsidRPr="00D36F1F">
              <w:rPr>
                <w:rFonts w:ascii="Montserrat Medium" w:hAnsi="Montserrat Medium" w:cs="Arial"/>
                <w:sz w:val="16"/>
                <w:szCs w:val="16"/>
              </w:rPr>
              <w:t xml:space="preserve"> firma</w:t>
            </w:r>
          </w:p>
        </w:tc>
      </w:tr>
    </w:tbl>
    <w:p w14:paraId="70451C32" w14:textId="53BA8A8F" w:rsidR="008D6844" w:rsidRDefault="008D6844" w:rsidP="0046651A">
      <w:pPr>
        <w:pStyle w:val="Textoindependiente"/>
        <w:spacing w:line="276" w:lineRule="auto"/>
        <w:rPr>
          <w:rFonts w:ascii="Montserrat Medium" w:hAnsi="Montserrat Medium"/>
          <w:sz w:val="20"/>
        </w:rPr>
      </w:pPr>
    </w:p>
    <w:p w14:paraId="2E3CBC5E" w14:textId="1F0E5643" w:rsidR="008D6844" w:rsidRDefault="008D6844" w:rsidP="0046651A">
      <w:pPr>
        <w:pStyle w:val="Textoindependiente"/>
        <w:spacing w:line="276" w:lineRule="auto"/>
        <w:rPr>
          <w:rFonts w:ascii="Montserrat Medium" w:hAnsi="Montserrat Medium"/>
          <w:sz w:val="20"/>
        </w:rPr>
      </w:pPr>
    </w:p>
    <w:p w14:paraId="7BC268C8" w14:textId="09545C2A" w:rsidR="00C728DE" w:rsidRPr="008D6844" w:rsidRDefault="00C728DE" w:rsidP="000F7A6C">
      <w:pPr>
        <w:spacing w:line="276" w:lineRule="auto"/>
        <w:rPr>
          <w:rFonts w:ascii="Montserrat Medium" w:hAnsi="Montserrat Medium"/>
          <w:b/>
          <w:bCs/>
          <w:sz w:val="14"/>
          <w:szCs w:val="18"/>
        </w:rPr>
      </w:pPr>
      <w:r w:rsidRPr="008D6844">
        <w:rPr>
          <w:rFonts w:ascii="Montserrat Medium" w:hAnsi="Montserrat Medium"/>
          <w:b/>
          <w:bCs/>
          <w:sz w:val="14"/>
          <w:szCs w:val="18"/>
        </w:rPr>
        <w:t xml:space="preserve">Este programa utiliza recursos públicos y es ajeno a cualquier partido e interés político. Queda prohibido el uso para fines distintos al desarrollo social. Quien haga uso indebido de los recursos de este programa deberá ser denunciado y sancionado conforme lo dispone la ley de la materia. Los datos personales recabados, serán protegidos de acuerdo con lo establecido en la Ley General de Protección de Datos Personales en Posesión de los Sujetos Obligados y la Ley de Protección de </w:t>
      </w:r>
      <w:r w:rsidR="00342F97" w:rsidRPr="008D6844">
        <w:rPr>
          <w:rFonts w:ascii="Montserrat Medium" w:hAnsi="Montserrat Medium"/>
          <w:b/>
          <w:bCs/>
          <w:sz w:val="14"/>
          <w:szCs w:val="18"/>
        </w:rPr>
        <w:t>Datos Personales</w:t>
      </w:r>
      <w:r w:rsidRPr="008D6844">
        <w:rPr>
          <w:rFonts w:ascii="Montserrat Medium" w:hAnsi="Montserrat Medium"/>
          <w:b/>
          <w:bCs/>
          <w:sz w:val="14"/>
          <w:szCs w:val="18"/>
        </w:rPr>
        <w:t xml:space="preserve"> en Posesión de Sujetos Obligados</w:t>
      </w:r>
      <w:r w:rsidR="000F7A6C" w:rsidRPr="008D6844">
        <w:rPr>
          <w:rFonts w:ascii="Montserrat Medium" w:hAnsi="Montserrat Medium"/>
          <w:b/>
          <w:bCs/>
          <w:sz w:val="14"/>
          <w:szCs w:val="18"/>
        </w:rPr>
        <w:t xml:space="preserve"> para el Estado de Quintana Roo.</w:t>
      </w:r>
      <w:r w:rsidRPr="008D6844">
        <w:rPr>
          <w:rFonts w:ascii="Montserrat Medium" w:hAnsi="Montserrat Medium"/>
          <w:b/>
          <w:bCs/>
          <w:sz w:val="14"/>
          <w:szCs w:val="18"/>
        </w:rPr>
        <w:t xml:space="preserve"> </w:t>
      </w:r>
    </w:p>
    <w:p w14:paraId="283A0188" w14:textId="320D3BA1" w:rsidR="0020233B" w:rsidRDefault="00292AFC">
      <w:pPr>
        <w:rPr>
          <w:rFonts w:ascii="Montserrat Medium" w:hAnsi="Montserrat Medium"/>
          <w:sz w:val="18"/>
          <w:szCs w:val="18"/>
        </w:rPr>
      </w:pPr>
      <w:r w:rsidRPr="00D36F1F">
        <w:rPr>
          <w:rFonts w:ascii="Montserrat Medium" w:hAnsi="Montserrat Medium"/>
          <w:noProof/>
          <w:lang w:val="es-MX" w:eastAsia="es-MX"/>
        </w:rPr>
        <mc:AlternateContent>
          <mc:Choice Requires="wps">
            <w:drawing>
              <wp:anchor distT="0" distB="0" distL="114300" distR="114300" simplePos="0" relativeHeight="251659776" behindDoc="0" locked="0" layoutInCell="1" allowOverlap="1" wp14:anchorId="4C2D2187" wp14:editId="03164497">
                <wp:simplePos x="0" y="0"/>
                <wp:positionH relativeFrom="margin">
                  <wp:posOffset>1997850</wp:posOffset>
                </wp:positionH>
                <wp:positionV relativeFrom="paragraph">
                  <wp:posOffset>315574</wp:posOffset>
                </wp:positionV>
                <wp:extent cx="4262085" cy="837607"/>
                <wp:effectExtent l="0" t="0" r="0" b="635"/>
                <wp:wrapNone/>
                <wp:docPr id="823044307" name="Cuadro de texto 823044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2085" cy="83760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F96C53E" w14:textId="77777777" w:rsidR="00361160" w:rsidRPr="00C728DE" w:rsidRDefault="00361160" w:rsidP="00361160">
                            <w:pPr>
                              <w:rPr>
                                <w:rFonts w:ascii="Montserrat Medium" w:hAnsi="Montserrat Medium"/>
                                <w:b/>
                                <w:sz w:val="16"/>
                                <w:szCs w:val="15"/>
                                <w:lang w:val="es-MX"/>
                              </w:rPr>
                            </w:pPr>
                            <w:r w:rsidRPr="00C728DE">
                              <w:rPr>
                                <w:rFonts w:ascii="Montserrat Medium" w:hAnsi="Montserrat Medium"/>
                                <w:b/>
                                <w:sz w:val="16"/>
                                <w:szCs w:val="15"/>
                                <w:lang w:val="es-MX"/>
                              </w:rPr>
                              <w:t xml:space="preserve">Dichos Datos Recabados serán utilizados y tratados en los términos señalados en nuestro Aviso de Privacidad, mismo que puede ser consultada a través de la página Oficial del INMAYA: </w:t>
                            </w:r>
                          </w:p>
                          <w:p w14:paraId="5619E7DD" w14:textId="77777777" w:rsidR="00361160" w:rsidRPr="00C728DE" w:rsidRDefault="00201A4F" w:rsidP="00361160">
                            <w:pPr>
                              <w:rPr>
                                <w:rFonts w:ascii="Montserrat Medium" w:hAnsi="Montserrat Medium"/>
                                <w:b/>
                                <w:sz w:val="14"/>
                                <w:szCs w:val="14"/>
                                <w:lang w:val="es-MX"/>
                              </w:rPr>
                            </w:pPr>
                            <w:hyperlink r:id="rId21" w:history="1">
                              <w:r w:rsidR="00361160" w:rsidRPr="00C728DE">
                                <w:rPr>
                                  <w:rStyle w:val="Hipervnculo"/>
                                  <w:rFonts w:ascii="Montserrat Medium" w:hAnsi="Montserrat Medium"/>
                                  <w:b/>
                                  <w:sz w:val="16"/>
                                  <w:szCs w:val="15"/>
                                  <w:lang w:val="es-MX"/>
                                </w:rPr>
                                <w:t>https://qroo.gob.mx/inmaya/aviso-de-privacidad/</w:t>
                              </w:r>
                            </w:hyperlink>
                          </w:p>
                          <w:p w14:paraId="3AE0EB5E" w14:textId="77777777" w:rsidR="00361160" w:rsidRPr="005814D4" w:rsidRDefault="00361160" w:rsidP="00361160">
                            <w:pPr>
                              <w:rPr>
                                <w:rFonts w:ascii="Montserrat Medium" w:hAnsi="Montserrat Medium"/>
                                <w:b/>
                                <w:sz w:val="16"/>
                                <w:szCs w:val="16"/>
                                <w:lang w:val="es-MX"/>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D2187" id="Cuadro de texto 823044307" o:spid="_x0000_s1028" type="#_x0000_t202" style="position:absolute;left:0;text-align:left;margin-left:157.3pt;margin-top:24.85pt;width:335.6pt;height:65.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" filled="f" stroked="f" strokeweight=".5pt">
                <v:textbox inset="4pt,4pt,4pt,4pt">
                  <w:txbxContent>
                    <w:p w14:paraId="7F96C53E" w14:textId="77777777" w:rsidR="00361160" w:rsidRPr="00C728DE" w:rsidRDefault="00361160" w:rsidP="00361160">
                      <w:pPr>
                        <w:rPr>
                          <w:rFonts w:ascii="Montserrat Medium" w:hAnsi="Montserrat Medium"/>
                          <w:b/>
                          <w:sz w:val="16"/>
                          <w:szCs w:val="15"/>
                          <w:lang w:val="es-MX"/>
                        </w:rPr>
                      </w:pPr>
                      <w:r w:rsidRPr="00C728DE">
                        <w:rPr>
                          <w:rFonts w:ascii="Montserrat Medium" w:hAnsi="Montserrat Medium"/>
                          <w:b/>
                          <w:sz w:val="16"/>
                          <w:szCs w:val="15"/>
                          <w:lang w:val="es-MX"/>
                        </w:rPr>
                        <w:t xml:space="preserve">Dichos Datos Recabados serán utilizados y tratados en los términos señalados en nuestro Aviso de Privacidad, mismo que puede ser consultada a través de la página Oficial del INMAYA: </w:t>
                      </w:r>
                    </w:p>
                    <w:p w14:paraId="5619E7DD" w14:textId="77777777" w:rsidR="00361160" w:rsidRPr="00C728DE" w:rsidRDefault="00361160" w:rsidP="00361160">
                      <w:pPr>
                        <w:rPr>
                          <w:rFonts w:ascii="Montserrat Medium" w:hAnsi="Montserrat Medium"/>
                          <w:b/>
                          <w:sz w:val="14"/>
                          <w:szCs w:val="14"/>
                          <w:lang w:val="es-MX"/>
                        </w:rPr>
                      </w:pPr>
                      <w:hyperlink r:id="rId22" w:history="1">
                        <w:r w:rsidRPr="00C728DE">
                          <w:rPr>
                            <w:rStyle w:val="Hipervnculo"/>
                            <w:rFonts w:ascii="Montserrat Medium" w:hAnsi="Montserrat Medium"/>
                            <w:b/>
                            <w:sz w:val="16"/>
                            <w:szCs w:val="15"/>
                            <w:lang w:val="es-MX"/>
                          </w:rPr>
                          <w:t>https://qroo.gob.mx/inmaya/aviso-de-privacidad/</w:t>
                        </w:r>
                      </w:hyperlink>
                    </w:p>
                    <w:p w14:paraId="3AE0EB5E" w14:textId="77777777" w:rsidR="00361160" w:rsidRPr="005814D4" w:rsidRDefault="00361160" w:rsidP="00361160">
                      <w:pPr>
                        <w:rPr>
                          <w:rFonts w:ascii="Montserrat Medium" w:hAnsi="Montserrat Medium"/>
                          <w:b/>
                          <w:sz w:val="16"/>
                          <w:szCs w:val="16"/>
                          <w:lang w:val="es-MX"/>
                        </w:rPr>
                      </w:pPr>
                    </w:p>
                  </w:txbxContent>
                </v:textbox>
                <w10:wrap anchorx="margin"/>
              </v:shape>
            </w:pict>
          </mc:Fallback>
        </mc:AlternateContent>
      </w:r>
      <w:r w:rsidRPr="00D36F1F">
        <w:rPr>
          <w:rFonts w:ascii="Montserrat Medium" w:hAnsi="Montserrat Medium"/>
          <w:noProof/>
          <w:sz w:val="18"/>
          <w:szCs w:val="18"/>
          <w:lang w:val="es-MX" w:eastAsia="es-MX"/>
        </w:rPr>
        <w:drawing>
          <wp:anchor distT="0" distB="0" distL="114300" distR="114300" simplePos="0" relativeHeight="251625984" behindDoc="0" locked="0" layoutInCell="1" allowOverlap="1" wp14:anchorId="4869D521" wp14:editId="1B910486">
            <wp:simplePos x="0" y="0"/>
            <wp:positionH relativeFrom="margin">
              <wp:posOffset>612928</wp:posOffset>
            </wp:positionH>
            <wp:positionV relativeFrom="paragraph">
              <wp:posOffset>265046</wp:posOffset>
            </wp:positionV>
            <wp:extent cx="914400" cy="830580"/>
            <wp:effectExtent l="0" t="0" r="0" b="7620"/>
            <wp:wrapSquare wrapText="bothSides"/>
            <wp:docPr id="1564147291" name="Imagen 1564147291" descr="C:\Users\user\Downloads\WhatsApp Image 2023-02-15 at 12.37.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2-15 at 12.37.46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33B">
        <w:rPr>
          <w:rFonts w:ascii="Montserrat Medium" w:hAnsi="Montserrat Medium"/>
          <w:sz w:val="18"/>
          <w:szCs w:val="18"/>
        </w:rPr>
        <w:br w:type="page"/>
      </w:r>
    </w:p>
    <w:p w14:paraId="037D4864" w14:textId="6470CA69" w:rsidR="00903F53" w:rsidRPr="00903F53" w:rsidRDefault="00903F53" w:rsidP="00BB71B4">
      <w:pPr>
        <w:spacing w:before="9" w:line="276" w:lineRule="auto"/>
        <w:rPr>
          <w:rFonts w:ascii="Montserrat Medium" w:hAnsi="Montserrat Medium" w:cs="Arial"/>
          <w:bCs/>
          <w:sz w:val="20"/>
          <w:szCs w:val="20"/>
        </w:rPr>
      </w:pPr>
      <w:r w:rsidRPr="00903F53">
        <w:rPr>
          <w:rFonts w:ascii="Montserrat Medium" w:hAnsi="Montserrat Medium"/>
          <w:sz w:val="20"/>
          <w:szCs w:val="20"/>
        </w:rPr>
        <w:t xml:space="preserve">Instructivo de llenado del </w:t>
      </w:r>
      <w:r w:rsidRPr="00903F53">
        <w:rPr>
          <w:rFonts w:ascii="Montserrat Medium" w:hAnsi="Montserrat Medium"/>
          <w:b/>
          <w:sz w:val="20"/>
          <w:szCs w:val="20"/>
        </w:rPr>
        <w:t xml:space="preserve">Anexo III </w:t>
      </w:r>
      <w:r w:rsidRPr="00903F53">
        <w:rPr>
          <w:rFonts w:ascii="Montserrat Medium" w:hAnsi="Montserrat Medium"/>
          <w:sz w:val="20"/>
          <w:szCs w:val="20"/>
        </w:rPr>
        <w:t>“Carta de testimonio de identidad”.</w:t>
      </w:r>
      <w:r w:rsidR="00BB71B4">
        <w:rPr>
          <w:rFonts w:ascii="Montserrat Medium" w:hAnsi="Montserrat Medium"/>
          <w:sz w:val="20"/>
          <w:szCs w:val="20"/>
        </w:rPr>
        <w:t xml:space="preserve"> </w:t>
      </w:r>
      <w:r w:rsidRPr="00903F53">
        <w:rPr>
          <w:rFonts w:ascii="Montserrat Medium" w:hAnsi="Montserrat Medium"/>
          <w:sz w:val="20"/>
          <w:szCs w:val="20"/>
        </w:rPr>
        <w:t>Objetivo: Contar con un documento que en caso fortuito o de causa mayor, este sea presentado ante la representación de INMAYA en los casos para recibir el apoyo económico.</w:t>
      </w:r>
    </w:p>
    <w:p w14:paraId="784ECB23" w14:textId="77777777" w:rsidR="00903F53" w:rsidRPr="00903F53" w:rsidRDefault="00903F53" w:rsidP="00903F53">
      <w:pPr>
        <w:spacing w:before="9" w:line="276" w:lineRule="auto"/>
        <w:jc w:val="center"/>
        <w:rPr>
          <w:rFonts w:ascii="Montserrat Medium" w:hAnsi="Montserrat Medium" w:cs="Arial"/>
          <w:bCs/>
          <w:sz w:val="20"/>
          <w:szCs w:val="20"/>
        </w:rPr>
      </w:pPr>
    </w:p>
    <w:tbl>
      <w:tblPr>
        <w:tblStyle w:val="Tablaconcuadrcula"/>
        <w:tblW w:w="0" w:type="auto"/>
        <w:tblLook w:val="04A0" w:firstRow="1" w:lastRow="0" w:firstColumn="1" w:lastColumn="0" w:noHBand="0" w:noVBand="1"/>
      </w:tblPr>
      <w:tblGrid>
        <w:gridCol w:w="1413"/>
        <w:gridCol w:w="3402"/>
        <w:gridCol w:w="5884"/>
      </w:tblGrid>
      <w:tr w:rsidR="00903F53" w:rsidRPr="00903F53" w14:paraId="505EB369" w14:textId="77777777" w:rsidTr="004561ED">
        <w:tc>
          <w:tcPr>
            <w:tcW w:w="1413" w:type="dxa"/>
          </w:tcPr>
          <w:p w14:paraId="01D4015E" w14:textId="22B1C18B" w:rsidR="00903F53" w:rsidRPr="00903F53" w:rsidRDefault="00BB71B4" w:rsidP="004561ED">
            <w:pPr>
              <w:spacing w:before="9" w:line="276" w:lineRule="auto"/>
              <w:jc w:val="center"/>
              <w:rPr>
                <w:rFonts w:ascii="Montserrat Medium" w:hAnsi="Montserrat Medium" w:cs="Arial"/>
                <w:bCs/>
                <w:sz w:val="20"/>
                <w:szCs w:val="20"/>
              </w:rPr>
            </w:pPr>
            <w:r w:rsidRPr="00BB71B4">
              <w:rPr>
                <w:rFonts w:ascii="Montserrat Medium" w:hAnsi="Montserrat Medium" w:cs="Arial"/>
                <w:bCs/>
                <w:sz w:val="20"/>
                <w:szCs w:val="20"/>
              </w:rPr>
              <w:t>Número de paso.</w:t>
            </w:r>
          </w:p>
        </w:tc>
        <w:tc>
          <w:tcPr>
            <w:tcW w:w="3402" w:type="dxa"/>
          </w:tcPr>
          <w:p w14:paraId="3D452C2B"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Dice</w:t>
            </w:r>
          </w:p>
        </w:tc>
        <w:tc>
          <w:tcPr>
            <w:tcW w:w="5884" w:type="dxa"/>
          </w:tcPr>
          <w:p w14:paraId="21BC503B"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 xml:space="preserve">Debe Anotarse </w:t>
            </w:r>
          </w:p>
        </w:tc>
      </w:tr>
      <w:tr w:rsidR="00903F53" w:rsidRPr="00903F53" w14:paraId="6EF79F94" w14:textId="77777777" w:rsidTr="004561ED">
        <w:tc>
          <w:tcPr>
            <w:tcW w:w="1413" w:type="dxa"/>
          </w:tcPr>
          <w:p w14:paraId="5C15A407"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1</w:t>
            </w:r>
          </w:p>
        </w:tc>
        <w:tc>
          <w:tcPr>
            <w:tcW w:w="3402" w:type="dxa"/>
          </w:tcPr>
          <w:p w14:paraId="45427510"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Localidad</w:t>
            </w:r>
          </w:p>
        </w:tc>
        <w:tc>
          <w:tcPr>
            <w:tcW w:w="5884" w:type="dxa"/>
          </w:tcPr>
          <w:p w14:paraId="2191BC75" w14:textId="22D8B6FA"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Se deberá de escribir nombre de la localidad del domicilio de la persona beneficiaria.</w:t>
            </w:r>
          </w:p>
        </w:tc>
      </w:tr>
      <w:tr w:rsidR="00903F53" w:rsidRPr="00903F53" w14:paraId="6B2FBABD" w14:textId="77777777" w:rsidTr="004561ED">
        <w:tc>
          <w:tcPr>
            <w:tcW w:w="1413" w:type="dxa"/>
          </w:tcPr>
          <w:p w14:paraId="2CB1F11F"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2</w:t>
            </w:r>
          </w:p>
        </w:tc>
        <w:tc>
          <w:tcPr>
            <w:tcW w:w="3402" w:type="dxa"/>
          </w:tcPr>
          <w:p w14:paraId="417BEB95"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Municipio</w:t>
            </w:r>
          </w:p>
        </w:tc>
        <w:tc>
          <w:tcPr>
            <w:tcW w:w="5884" w:type="dxa"/>
          </w:tcPr>
          <w:p w14:paraId="4A098B3F" w14:textId="08F83140"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Se deberá de escribir nombre del municipio del domicilio de la persona beneficiaria.</w:t>
            </w:r>
          </w:p>
        </w:tc>
      </w:tr>
      <w:tr w:rsidR="00903F53" w:rsidRPr="00903F53" w14:paraId="0FA66789" w14:textId="77777777" w:rsidTr="004561ED">
        <w:tc>
          <w:tcPr>
            <w:tcW w:w="1413" w:type="dxa"/>
          </w:tcPr>
          <w:p w14:paraId="211BD01C"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3</w:t>
            </w:r>
          </w:p>
        </w:tc>
        <w:tc>
          <w:tcPr>
            <w:tcW w:w="3402" w:type="dxa"/>
          </w:tcPr>
          <w:p w14:paraId="430B87EE"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Fecha</w:t>
            </w:r>
          </w:p>
        </w:tc>
        <w:tc>
          <w:tcPr>
            <w:tcW w:w="5884" w:type="dxa"/>
          </w:tcPr>
          <w:p w14:paraId="2C6A936C"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Se deberá de escribir fecha de elaboración del documento no mayor a una vigencia de 15 días naturales</w:t>
            </w:r>
          </w:p>
        </w:tc>
      </w:tr>
      <w:tr w:rsidR="00903F53" w:rsidRPr="00903F53" w14:paraId="3E906B04" w14:textId="77777777" w:rsidTr="004561ED">
        <w:tc>
          <w:tcPr>
            <w:tcW w:w="1413" w:type="dxa"/>
          </w:tcPr>
          <w:p w14:paraId="7DDEA950"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4</w:t>
            </w:r>
          </w:p>
        </w:tc>
        <w:tc>
          <w:tcPr>
            <w:tcW w:w="3402" w:type="dxa"/>
          </w:tcPr>
          <w:p w14:paraId="62126B41"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De la comunidad de</w:t>
            </w:r>
          </w:p>
        </w:tc>
        <w:tc>
          <w:tcPr>
            <w:tcW w:w="5884" w:type="dxa"/>
          </w:tcPr>
          <w:p w14:paraId="062D8CF2" w14:textId="77777777" w:rsidR="001F562F" w:rsidRDefault="00903F53" w:rsidP="004561ED">
            <w:pPr>
              <w:spacing w:before="9" w:line="276" w:lineRule="auto"/>
              <w:rPr>
                <w:rFonts w:ascii="Montserrat Medium" w:hAnsi="Montserrat Medium"/>
                <w:sz w:val="20"/>
                <w:szCs w:val="20"/>
              </w:rPr>
            </w:pPr>
            <w:r w:rsidRPr="00903F53">
              <w:rPr>
                <w:rFonts w:ascii="Montserrat Medium" w:hAnsi="Montserrat Medium"/>
                <w:sz w:val="20"/>
                <w:szCs w:val="20"/>
              </w:rPr>
              <w:t>Se deberá de escribir nombre de la localidad del domicilio</w:t>
            </w:r>
            <w:r w:rsidR="005F093A">
              <w:rPr>
                <w:rFonts w:ascii="Montserrat Medium" w:hAnsi="Montserrat Medium"/>
                <w:sz w:val="20"/>
                <w:szCs w:val="20"/>
              </w:rPr>
              <w:t xml:space="preserve"> </w:t>
            </w:r>
          </w:p>
          <w:p w14:paraId="77A98CED" w14:textId="050E06F5"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de la persona.</w:t>
            </w:r>
          </w:p>
        </w:tc>
      </w:tr>
      <w:tr w:rsidR="00903F53" w:rsidRPr="00903F53" w14:paraId="6D82D6BB" w14:textId="77777777" w:rsidTr="004561ED">
        <w:tc>
          <w:tcPr>
            <w:tcW w:w="1413" w:type="dxa"/>
          </w:tcPr>
          <w:p w14:paraId="4566494D"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5</w:t>
            </w:r>
          </w:p>
        </w:tc>
        <w:tc>
          <w:tcPr>
            <w:tcW w:w="3402" w:type="dxa"/>
          </w:tcPr>
          <w:p w14:paraId="0016E871"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Certificar conocer desde</w:t>
            </w:r>
          </w:p>
        </w:tc>
        <w:tc>
          <w:tcPr>
            <w:tcW w:w="5884" w:type="dxa"/>
          </w:tcPr>
          <w:p w14:paraId="09DFE5E2"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Se deberá de escribir el número de años que la autoridad de la localidad que conoce al ciudadano</w:t>
            </w:r>
          </w:p>
        </w:tc>
      </w:tr>
      <w:tr w:rsidR="00903F53" w:rsidRPr="00903F53" w14:paraId="51F0560C" w14:textId="77777777" w:rsidTr="004561ED">
        <w:tc>
          <w:tcPr>
            <w:tcW w:w="1413" w:type="dxa"/>
          </w:tcPr>
          <w:p w14:paraId="4F74C44E"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6</w:t>
            </w:r>
          </w:p>
        </w:tc>
        <w:tc>
          <w:tcPr>
            <w:tcW w:w="3402" w:type="dxa"/>
          </w:tcPr>
          <w:p w14:paraId="4D9BBC3A"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Residente</w:t>
            </w:r>
          </w:p>
        </w:tc>
        <w:tc>
          <w:tcPr>
            <w:tcW w:w="5884" w:type="dxa"/>
          </w:tcPr>
          <w:p w14:paraId="6A90D961"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Se deberá anotar nombre completo y apellido de la persona.</w:t>
            </w:r>
          </w:p>
        </w:tc>
      </w:tr>
      <w:tr w:rsidR="00903F53" w:rsidRPr="00903F53" w14:paraId="73D2A69F" w14:textId="77777777" w:rsidTr="004561ED">
        <w:tc>
          <w:tcPr>
            <w:tcW w:w="1413" w:type="dxa"/>
          </w:tcPr>
          <w:p w14:paraId="0C21F536"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7</w:t>
            </w:r>
          </w:p>
        </w:tc>
        <w:tc>
          <w:tcPr>
            <w:tcW w:w="3402" w:type="dxa"/>
          </w:tcPr>
          <w:p w14:paraId="0DC8CCD8"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Nombre firma y sello</w:t>
            </w:r>
          </w:p>
        </w:tc>
        <w:tc>
          <w:tcPr>
            <w:tcW w:w="5884" w:type="dxa"/>
          </w:tcPr>
          <w:p w14:paraId="6B674518"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Se deberá anotar nombre completo y apellido de la persona que da fe de conocer al beneficiario</w:t>
            </w:r>
          </w:p>
        </w:tc>
      </w:tr>
      <w:tr w:rsidR="00903F53" w:rsidRPr="00903F53" w14:paraId="131F921A" w14:textId="77777777" w:rsidTr="004561ED">
        <w:tc>
          <w:tcPr>
            <w:tcW w:w="1413" w:type="dxa"/>
          </w:tcPr>
          <w:p w14:paraId="734F1A2B"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8</w:t>
            </w:r>
          </w:p>
        </w:tc>
        <w:tc>
          <w:tcPr>
            <w:tcW w:w="3402" w:type="dxa"/>
          </w:tcPr>
          <w:p w14:paraId="3CABDFED"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Testigo</w:t>
            </w:r>
          </w:p>
        </w:tc>
        <w:tc>
          <w:tcPr>
            <w:tcW w:w="5884" w:type="dxa"/>
          </w:tcPr>
          <w:p w14:paraId="28BA6E20"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Se deberá anotar nombre completo y apellido de la persona que da fe de conocer al beneficiario.</w:t>
            </w:r>
          </w:p>
        </w:tc>
      </w:tr>
      <w:tr w:rsidR="00903F53" w:rsidRPr="00903F53" w14:paraId="0A85F2BB" w14:textId="77777777" w:rsidTr="004561ED">
        <w:tc>
          <w:tcPr>
            <w:tcW w:w="1413" w:type="dxa"/>
          </w:tcPr>
          <w:p w14:paraId="3D34A612" w14:textId="77777777" w:rsidR="00903F53" w:rsidRPr="00903F53" w:rsidRDefault="00903F53" w:rsidP="004561ED">
            <w:pPr>
              <w:spacing w:before="9" w:line="276" w:lineRule="auto"/>
              <w:jc w:val="center"/>
              <w:rPr>
                <w:rFonts w:ascii="Montserrat Medium" w:hAnsi="Montserrat Medium" w:cs="Arial"/>
                <w:bCs/>
                <w:sz w:val="20"/>
                <w:szCs w:val="20"/>
              </w:rPr>
            </w:pPr>
            <w:r w:rsidRPr="00903F53">
              <w:rPr>
                <w:rFonts w:ascii="Montserrat Medium" w:hAnsi="Montserrat Medium" w:cs="Arial"/>
                <w:bCs/>
                <w:sz w:val="20"/>
                <w:szCs w:val="20"/>
              </w:rPr>
              <w:t>9</w:t>
            </w:r>
          </w:p>
        </w:tc>
        <w:tc>
          <w:tcPr>
            <w:tcW w:w="3402" w:type="dxa"/>
          </w:tcPr>
          <w:p w14:paraId="27D3C3FA" w14:textId="7D26491B"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cs="Arial"/>
                <w:bCs/>
                <w:sz w:val="20"/>
                <w:szCs w:val="20"/>
              </w:rPr>
              <w:t>Testigo</w:t>
            </w:r>
          </w:p>
        </w:tc>
        <w:tc>
          <w:tcPr>
            <w:tcW w:w="5884" w:type="dxa"/>
          </w:tcPr>
          <w:p w14:paraId="02121395" w14:textId="77777777" w:rsidR="00903F53" w:rsidRPr="00903F53" w:rsidRDefault="00903F53" w:rsidP="004561ED">
            <w:pPr>
              <w:spacing w:before="9" w:line="276" w:lineRule="auto"/>
              <w:rPr>
                <w:rFonts w:ascii="Montserrat Medium" w:hAnsi="Montserrat Medium" w:cs="Arial"/>
                <w:bCs/>
                <w:sz w:val="20"/>
                <w:szCs w:val="20"/>
              </w:rPr>
            </w:pPr>
            <w:r w:rsidRPr="00903F53">
              <w:rPr>
                <w:rFonts w:ascii="Montserrat Medium" w:hAnsi="Montserrat Medium"/>
                <w:sz w:val="20"/>
                <w:szCs w:val="20"/>
              </w:rPr>
              <w:t>Se deberá anotar nombre completo y apellido de la persona que da fe de conocer al beneficiario.</w:t>
            </w:r>
          </w:p>
        </w:tc>
      </w:tr>
    </w:tbl>
    <w:p w14:paraId="4FBD9ADF" w14:textId="77777777" w:rsidR="00903F53" w:rsidRDefault="00903F53" w:rsidP="00903F53">
      <w:pPr>
        <w:spacing w:before="9" w:line="276" w:lineRule="auto"/>
        <w:jc w:val="center"/>
        <w:rPr>
          <w:rFonts w:ascii="Montserrat Medium" w:hAnsi="Montserrat Medium" w:cs="Arial"/>
          <w:bCs/>
          <w:sz w:val="20"/>
        </w:rPr>
      </w:pPr>
    </w:p>
    <w:p w14:paraId="37EB2A8E" w14:textId="77777777" w:rsidR="00903F53" w:rsidRDefault="00903F53" w:rsidP="00903F53">
      <w:pPr>
        <w:spacing w:before="9" w:line="276" w:lineRule="auto"/>
        <w:jc w:val="center"/>
        <w:rPr>
          <w:rFonts w:ascii="Montserrat Medium" w:hAnsi="Montserrat Medium" w:cs="Arial"/>
          <w:bCs/>
          <w:sz w:val="20"/>
        </w:rPr>
      </w:pPr>
    </w:p>
    <w:p w14:paraId="53CC5410" w14:textId="77777777" w:rsidR="00903F53" w:rsidRDefault="00903F53" w:rsidP="00903F53">
      <w:pPr>
        <w:spacing w:before="9" w:line="276" w:lineRule="auto"/>
        <w:jc w:val="center"/>
        <w:rPr>
          <w:rFonts w:ascii="Montserrat Medium" w:hAnsi="Montserrat Medium" w:cs="Arial"/>
          <w:bCs/>
          <w:sz w:val="20"/>
        </w:rPr>
      </w:pPr>
    </w:p>
    <w:p w14:paraId="60C1D8C8" w14:textId="77777777" w:rsidR="00903F53" w:rsidRDefault="00903F53" w:rsidP="00903F53">
      <w:pPr>
        <w:spacing w:before="9" w:line="276" w:lineRule="auto"/>
        <w:jc w:val="center"/>
        <w:rPr>
          <w:rFonts w:ascii="Montserrat Medium" w:hAnsi="Montserrat Medium" w:cs="Arial"/>
          <w:bCs/>
          <w:sz w:val="20"/>
        </w:rPr>
      </w:pPr>
    </w:p>
    <w:p w14:paraId="07A64AE0" w14:textId="77777777" w:rsidR="00903F53" w:rsidRDefault="00903F53" w:rsidP="00903F53">
      <w:pPr>
        <w:spacing w:before="9" w:line="276" w:lineRule="auto"/>
        <w:jc w:val="center"/>
        <w:rPr>
          <w:rFonts w:ascii="Montserrat Medium" w:hAnsi="Montserrat Medium" w:cs="Arial"/>
          <w:bCs/>
          <w:sz w:val="20"/>
        </w:rPr>
      </w:pPr>
    </w:p>
    <w:p w14:paraId="51CA7918" w14:textId="77777777" w:rsidR="00903F53" w:rsidRDefault="00903F53" w:rsidP="00903F53">
      <w:pPr>
        <w:spacing w:before="9" w:line="276" w:lineRule="auto"/>
        <w:jc w:val="center"/>
        <w:rPr>
          <w:rFonts w:ascii="Montserrat Medium" w:hAnsi="Montserrat Medium" w:cs="Arial"/>
          <w:bCs/>
          <w:sz w:val="20"/>
        </w:rPr>
      </w:pPr>
    </w:p>
    <w:p w14:paraId="5F946E3A" w14:textId="77777777" w:rsidR="00903F53" w:rsidRDefault="00903F53" w:rsidP="00903F53">
      <w:pPr>
        <w:spacing w:before="9" w:line="276" w:lineRule="auto"/>
        <w:jc w:val="center"/>
        <w:rPr>
          <w:rFonts w:ascii="Montserrat Medium" w:hAnsi="Montserrat Medium" w:cs="Arial"/>
          <w:bCs/>
          <w:sz w:val="20"/>
        </w:rPr>
      </w:pPr>
    </w:p>
    <w:p w14:paraId="5C557F1C" w14:textId="77777777" w:rsidR="00903F53" w:rsidRDefault="00903F53" w:rsidP="00903F53">
      <w:pPr>
        <w:spacing w:before="9" w:line="276" w:lineRule="auto"/>
        <w:jc w:val="center"/>
        <w:rPr>
          <w:rFonts w:ascii="Montserrat Medium" w:hAnsi="Montserrat Medium" w:cs="Arial"/>
          <w:bCs/>
          <w:sz w:val="20"/>
        </w:rPr>
      </w:pPr>
    </w:p>
    <w:p w14:paraId="5E5C7B68" w14:textId="37AC4BC2" w:rsidR="00903F53" w:rsidRPr="00D36F1F" w:rsidRDefault="00903F53" w:rsidP="000F7A6C">
      <w:pPr>
        <w:spacing w:line="276" w:lineRule="auto"/>
        <w:rPr>
          <w:rFonts w:ascii="Montserrat Medium" w:hAnsi="Montserrat Medium"/>
          <w:sz w:val="18"/>
        </w:rPr>
      </w:pPr>
    </w:p>
    <w:sectPr w:rsidR="00903F53" w:rsidRPr="00D36F1F" w:rsidSect="00E23BAD">
      <w:headerReference w:type="default" r:id="rId23"/>
      <w:footerReference w:type="default" r:id="rId24"/>
      <w:pgSz w:w="12240" w:h="15840"/>
      <w:pgMar w:top="720" w:right="737" w:bottom="720" w:left="794" w:header="90" w:footer="10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DBDC0" w14:textId="77777777" w:rsidR="00A37E71" w:rsidRDefault="00A37E71">
      <w:r>
        <w:separator/>
      </w:r>
    </w:p>
  </w:endnote>
  <w:endnote w:type="continuationSeparator" w:id="0">
    <w:p w14:paraId="689D2FCB" w14:textId="77777777" w:rsidR="00A37E71" w:rsidRDefault="00A3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altName w:val="Times New Roman"/>
    <w:charset w:val="00"/>
    <w:family w:val="auto"/>
    <w:pitch w:val="variable"/>
    <w:sig w:usb0="00000001"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C6E08" w14:textId="77777777" w:rsidR="003A27BF" w:rsidRPr="003A27BF" w:rsidRDefault="003A27BF">
    <w:pPr>
      <w:pStyle w:val="Piedepgina"/>
      <w:jc w:val="right"/>
    </w:pPr>
    <w:r w:rsidRPr="003A27BF">
      <w:rPr>
        <w:sz w:val="20"/>
        <w:szCs w:val="20"/>
      </w:rPr>
      <w:t xml:space="preserve">pág. </w:t>
    </w:r>
    <w:r w:rsidRPr="003A27BF">
      <w:rPr>
        <w:sz w:val="20"/>
        <w:szCs w:val="20"/>
      </w:rPr>
      <w:fldChar w:fldCharType="begin"/>
    </w:r>
    <w:r w:rsidRPr="003A27BF">
      <w:rPr>
        <w:sz w:val="20"/>
        <w:szCs w:val="20"/>
      </w:rPr>
      <w:instrText>PAGE  \* Arabic</w:instrText>
    </w:r>
    <w:r w:rsidRPr="003A27BF">
      <w:rPr>
        <w:sz w:val="20"/>
        <w:szCs w:val="20"/>
      </w:rPr>
      <w:fldChar w:fldCharType="separate"/>
    </w:r>
    <w:r w:rsidR="00201A4F">
      <w:rPr>
        <w:noProof/>
        <w:sz w:val="20"/>
        <w:szCs w:val="20"/>
      </w:rPr>
      <w:t>14</w:t>
    </w:r>
    <w:r w:rsidRPr="003A27BF">
      <w:rPr>
        <w:sz w:val="20"/>
        <w:szCs w:val="20"/>
      </w:rPr>
      <w:fldChar w:fldCharType="end"/>
    </w:r>
  </w:p>
  <w:p w14:paraId="737A2EB3" w14:textId="77777777" w:rsidR="003A27BF" w:rsidRDefault="003A27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D7633" w14:textId="77777777" w:rsidR="00A37E71" w:rsidRDefault="00A37E71">
      <w:r>
        <w:separator/>
      </w:r>
    </w:p>
  </w:footnote>
  <w:footnote w:type="continuationSeparator" w:id="0">
    <w:p w14:paraId="37E41DCC" w14:textId="77777777" w:rsidR="00A37E71" w:rsidRDefault="00A3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E89D0" w14:textId="303DEE37" w:rsidR="002F286C" w:rsidRDefault="002F286C">
    <w:pPr>
      <w:pStyle w:val="Textoindependiente"/>
      <w:spacing w:line="14" w:lineRule="auto"/>
      <w:rPr>
        <w:sz w:val="2"/>
      </w:rPr>
    </w:pPr>
  </w:p>
  <w:p w14:paraId="2D53C51F" w14:textId="77777777" w:rsidR="002F286C" w:rsidRDefault="002F286C">
    <w:pPr>
      <w:pStyle w:val="Textoindependiente"/>
      <w:spacing w:line="14" w:lineRule="auto"/>
      <w:rPr>
        <w:sz w:val="2"/>
      </w:rPr>
    </w:pPr>
  </w:p>
  <w:p w14:paraId="7390A636" w14:textId="77777777" w:rsidR="002F286C" w:rsidRDefault="002F286C">
    <w:pPr>
      <w:pStyle w:val="Textoindependiente"/>
      <w:spacing w:line="14" w:lineRule="auto"/>
      <w:rPr>
        <w:sz w:val="2"/>
      </w:rPr>
    </w:pPr>
  </w:p>
  <w:p w14:paraId="6FFC249A" w14:textId="77777777" w:rsidR="002F286C" w:rsidRDefault="002F286C">
    <w:pPr>
      <w:pStyle w:val="Textoindependiente"/>
      <w:spacing w:line="14" w:lineRule="auto"/>
      <w:rPr>
        <w:sz w:val="2"/>
      </w:rPr>
    </w:pPr>
  </w:p>
  <w:p w14:paraId="41532FE5" w14:textId="77777777" w:rsidR="002F286C" w:rsidRDefault="002F286C">
    <w:pPr>
      <w:pStyle w:val="Textoindependiente"/>
      <w:spacing w:line="14" w:lineRule="auto"/>
      <w:rPr>
        <w:sz w:val="2"/>
      </w:rPr>
    </w:pPr>
  </w:p>
  <w:p w14:paraId="3FFD316F" w14:textId="77777777" w:rsidR="002F286C" w:rsidRDefault="002F286C">
    <w:pPr>
      <w:pStyle w:val="Textoindependiente"/>
      <w:spacing w:line="14" w:lineRule="auto"/>
      <w:rPr>
        <w:sz w:val="2"/>
      </w:rPr>
    </w:pPr>
  </w:p>
  <w:p w14:paraId="76A7C7E5" w14:textId="06B85277" w:rsidR="00237C4D" w:rsidRDefault="00237C4D">
    <w:pPr>
      <w:pStyle w:val="Textoindependiente"/>
      <w:spacing w:line="14" w:lineRule="auto"/>
      <w:rPr>
        <w:sz w:val="2"/>
      </w:rPr>
    </w:pPr>
  </w:p>
  <w:p w14:paraId="02B4AC2D" w14:textId="77777777" w:rsidR="002F286C" w:rsidRDefault="002F286C">
    <w:pPr>
      <w:pStyle w:val="Textoindependiente"/>
      <w:spacing w:line="14" w:lineRule="auto"/>
      <w:rPr>
        <w:sz w:val="2"/>
      </w:rPr>
    </w:pPr>
  </w:p>
  <w:p w14:paraId="7A4FFE59" w14:textId="77777777" w:rsidR="002F286C" w:rsidRDefault="002F286C">
    <w:pPr>
      <w:pStyle w:val="Textoindependiente"/>
      <w:spacing w:line="14" w:lineRule="auto"/>
      <w:rPr>
        <w:sz w:val="2"/>
      </w:rPr>
    </w:pPr>
  </w:p>
  <w:p w14:paraId="7586089E" w14:textId="77777777" w:rsidR="002F286C" w:rsidRDefault="002F286C">
    <w:pPr>
      <w:pStyle w:val="Textoindependiente"/>
      <w:spacing w:line="14" w:lineRule="auto"/>
      <w:rPr>
        <w:sz w:val="2"/>
      </w:rPr>
    </w:pPr>
  </w:p>
  <w:p w14:paraId="6CCB5183" w14:textId="77777777" w:rsidR="002F286C" w:rsidRDefault="002F286C">
    <w:pPr>
      <w:pStyle w:val="Textoindependiente"/>
      <w:spacing w:line="14" w:lineRule="auto"/>
      <w:rPr>
        <w:sz w:val="2"/>
      </w:rPr>
    </w:pPr>
  </w:p>
  <w:p w14:paraId="19D63774" w14:textId="72C97C9F" w:rsidR="002F286C" w:rsidRDefault="00303667">
    <w:pPr>
      <w:pStyle w:val="Textoindependiente"/>
      <w:spacing w:line="14" w:lineRule="auto"/>
      <w:rPr>
        <w:noProof/>
        <w:lang w:eastAsia="es-MX"/>
      </w:rPr>
    </w:pPr>
    <w:r>
      <w:rPr>
        <w:noProof/>
        <w:lang w:eastAsia="es-MX"/>
      </w:rPr>
      <w:t xml:space="preserve">      </w:t>
    </w:r>
    <w:r>
      <w:rPr>
        <w:noProof/>
        <w:sz w:val="2"/>
        <w:lang w:val="es-MX" w:eastAsia="es-MX"/>
      </w:rPr>
      <w:drawing>
        <wp:inline distT="0" distB="0" distL="0" distR="0" wp14:anchorId="58CD6E74" wp14:editId="5467095C">
          <wp:extent cx="2688950" cy="716440"/>
          <wp:effectExtent l="0" t="0" r="0" b="7620"/>
          <wp:docPr id="5212511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662" cy="726754"/>
                  </a:xfrm>
                  <a:prstGeom prst="rect">
                    <a:avLst/>
                  </a:prstGeom>
                  <a:noFill/>
                </pic:spPr>
              </pic:pic>
            </a:graphicData>
          </a:graphic>
        </wp:inline>
      </w:drawing>
    </w:r>
    <w:r>
      <w:rPr>
        <w:noProof/>
        <w:lang w:eastAsia="es-MX"/>
      </w:rPr>
      <w:t xml:space="preserve">                            </w:t>
    </w:r>
    <w:r w:rsidR="002F286C">
      <w:rPr>
        <w:noProof/>
        <w:lang w:val="es-MX" w:eastAsia="es-MX"/>
      </w:rPr>
      <w:drawing>
        <wp:inline distT="0" distB="0" distL="0" distR="0" wp14:anchorId="49887EFB" wp14:editId="4B086A0F">
          <wp:extent cx="2218606"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a:extLst>
                      <a:ext uri="{28A0092B-C50C-407E-A947-70E740481C1C}">
                        <a14:useLocalDpi xmlns:a14="http://schemas.microsoft.com/office/drawing/2010/main" val="0"/>
                      </a:ext>
                    </a:extLst>
                  </a:blip>
                  <a:srcRect b="19974"/>
                  <a:stretch/>
                </pic:blipFill>
                <pic:spPr bwMode="auto">
                  <a:xfrm>
                    <a:off x="0" y="0"/>
                    <a:ext cx="2233496" cy="920537"/>
                  </a:xfrm>
                  <a:prstGeom prst="rect">
                    <a:avLst/>
                  </a:prstGeom>
                  <a:ln>
                    <a:noFill/>
                  </a:ln>
                  <a:extLst>
                    <a:ext uri="{53640926-AAD7-44D8-BBD7-CCE9431645EC}">
                      <a14:shadowObscured xmlns:a14="http://schemas.microsoft.com/office/drawing/2010/main"/>
                    </a:ext>
                  </a:extLst>
                </pic:spPr>
              </pic:pic>
            </a:graphicData>
          </a:graphic>
        </wp:inline>
      </w:drawing>
    </w:r>
  </w:p>
  <w:p w14:paraId="32F5FF11" w14:textId="77777777" w:rsidR="00DF3A2A" w:rsidRDefault="00DF3A2A">
    <w:pPr>
      <w:pStyle w:val="Textoindependiente"/>
      <w:spacing w:line="14" w:lineRule="auto"/>
      <w:rPr>
        <w:noProof/>
        <w:lang w:eastAsia="es-MX"/>
      </w:rPr>
    </w:pPr>
  </w:p>
  <w:p w14:paraId="1948DA9A" w14:textId="77777777" w:rsidR="00DF3A2A" w:rsidRDefault="00DF3A2A">
    <w:pPr>
      <w:pStyle w:val="Textoindependiente"/>
      <w:spacing w:line="14" w:lineRule="auto"/>
      <w:rPr>
        <w:noProof/>
        <w:lang w:eastAsia="es-MX"/>
      </w:rPr>
    </w:pPr>
  </w:p>
  <w:p w14:paraId="13C22842" w14:textId="77777777" w:rsidR="00DF3A2A" w:rsidRDefault="00DF3A2A">
    <w:pPr>
      <w:pStyle w:val="Textoindependiente"/>
      <w:spacing w:line="14" w:lineRule="auto"/>
      <w:rPr>
        <w:noProof/>
        <w:lang w:eastAsia="es-MX"/>
      </w:rPr>
    </w:pPr>
  </w:p>
  <w:p w14:paraId="001B124A" w14:textId="77777777" w:rsidR="00DF3A2A" w:rsidRDefault="00DF3A2A">
    <w:pPr>
      <w:pStyle w:val="Textoindependiente"/>
      <w:spacing w:line="14" w:lineRule="auto"/>
      <w:rPr>
        <w:noProof/>
        <w:lang w:eastAsia="es-MX"/>
      </w:rPr>
    </w:pPr>
  </w:p>
  <w:p w14:paraId="7B966FF6" w14:textId="77777777" w:rsidR="00DF3A2A" w:rsidRDefault="00DF3A2A">
    <w:pPr>
      <w:pStyle w:val="Textoindependiente"/>
      <w:spacing w:line="14" w:lineRule="auto"/>
      <w:rPr>
        <w:noProof/>
        <w:lang w:eastAsia="es-MX"/>
      </w:rPr>
    </w:pPr>
  </w:p>
  <w:p w14:paraId="4BF05071" w14:textId="77777777" w:rsidR="00DF3A2A" w:rsidRDefault="00DF3A2A">
    <w:pPr>
      <w:pStyle w:val="Textoindependiente"/>
      <w:spacing w:line="14" w:lineRule="auto"/>
      <w:rPr>
        <w:noProof/>
        <w:lang w:eastAsia="es-MX"/>
      </w:rPr>
    </w:pPr>
  </w:p>
  <w:p w14:paraId="19502CF2" w14:textId="77777777" w:rsidR="00DF3A2A" w:rsidRDefault="00DF3A2A">
    <w:pPr>
      <w:pStyle w:val="Textoindependiente"/>
      <w:spacing w:line="14" w:lineRule="auto"/>
      <w:rPr>
        <w:noProof/>
        <w:lang w:eastAsia="es-MX"/>
      </w:rPr>
    </w:pPr>
  </w:p>
  <w:p w14:paraId="26AA61BB" w14:textId="77777777" w:rsidR="00DF3A2A" w:rsidRDefault="00DF3A2A">
    <w:pPr>
      <w:pStyle w:val="Textoindependiente"/>
      <w:spacing w:line="14" w:lineRule="auto"/>
      <w:rPr>
        <w:noProof/>
        <w:lang w:eastAsia="es-MX"/>
      </w:rPr>
    </w:pPr>
  </w:p>
  <w:p w14:paraId="38450348" w14:textId="77777777" w:rsidR="00DF3A2A" w:rsidRDefault="00DF3A2A">
    <w:pPr>
      <w:pStyle w:val="Textoindependiente"/>
      <w:spacing w:line="14" w:lineRule="auto"/>
      <w:rPr>
        <w:noProof/>
        <w:lang w:eastAsia="es-MX"/>
      </w:rPr>
    </w:pPr>
  </w:p>
  <w:p w14:paraId="519B6EBE" w14:textId="77777777" w:rsidR="00DF3A2A" w:rsidRDefault="00DF3A2A">
    <w:pPr>
      <w:pStyle w:val="Textoindependiente"/>
      <w:spacing w:line="14" w:lineRule="auto"/>
      <w:rPr>
        <w:noProof/>
        <w:lang w:eastAsia="es-MX"/>
      </w:rPr>
    </w:pPr>
  </w:p>
  <w:p w14:paraId="00629A8C" w14:textId="77777777" w:rsidR="00DF3A2A" w:rsidRDefault="00DF3A2A">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C40"/>
    <w:multiLevelType w:val="hybridMultilevel"/>
    <w:tmpl w:val="2CBA43EC"/>
    <w:lvl w:ilvl="0" w:tplc="D7F09E8E">
      <w:start w:val="1"/>
      <w:numFmt w:val="lowerLetter"/>
      <w:lvlText w:val="%1)"/>
      <w:lvlJc w:val="left"/>
      <w:pPr>
        <w:ind w:left="36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26F0E8C"/>
    <w:multiLevelType w:val="hybridMultilevel"/>
    <w:tmpl w:val="862CCFC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864092"/>
    <w:multiLevelType w:val="hybridMultilevel"/>
    <w:tmpl w:val="D59EC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27D62"/>
    <w:multiLevelType w:val="hybridMultilevel"/>
    <w:tmpl w:val="BDF4E5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47C66"/>
    <w:multiLevelType w:val="hybridMultilevel"/>
    <w:tmpl w:val="F5F2E25E"/>
    <w:lvl w:ilvl="0" w:tplc="94D4FE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AA17466"/>
    <w:multiLevelType w:val="hybridMultilevel"/>
    <w:tmpl w:val="57DE3F9E"/>
    <w:lvl w:ilvl="0" w:tplc="00AC01F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EB2996"/>
    <w:multiLevelType w:val="hybridMultilevel"/>
    <w:tmpl w:val="3F9E13DE"/>
    <w:lvl w:ilvl="0" w:tplc="F98AB4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712054"/>
    <w:multiLevelType w:val="hybridMultilevel"/>
    <w:tmpl w:val="E1586D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F06C28"/>
    <w:multiLevelType w:val="hybridMultilevel"/>
    <w:tmpl w:val="97AAB84E"/>
    <w:lvl w:ilvl="0" w:tplc="0E38BB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051394"/>
    <w:multiLevelType w:val="hybridMultilevel"/>
    <w:tmpl w:val="9F1A23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24A81"/>
    <w:multiLevelType w:val="hybridMultilevel"/>
    <w:tmpl w:val="EA101C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0C6252"/>
    <w:multiLevelType w:val="hybridMultilevel"/>
    <w:tmpl w:val="8898CB3A"/>
    <w:lvl w:ilvl="0" w:tplc="090EB096">
      <w:start w:val="1"/>
      <w:numFmt w:val="upperRoman"/>
      <w:lvlText w:val="%1."/>
      <w:lvlJc w:val="left"/>
      <w:pPr>
        <w:ind w:left="644" w:hanging="360"/>
      </w:pPr>
      <w:rPr>
        <w:rFonts w:ascii="Arial MT" w:eastAsia="Arial MT" w:hAnsi="Arial MT" w:cs="Arial MT"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6A10E1"/>
    <w:multiLevelType w:val="hybridMultilevel"/>
    <w:tmpl w:val="D0B8DA60"/>
    <w:lvl w:ilvl="0" w:tplc="1666AB5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AB1890"/>
    <w:multiLevelType w:val="hybridMultilevel"/>
    <w:tmpl w:val="C3C886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69602F"/>
    <w:multiLevelType w:val="hybridMultilevel"/>
    <w:tmpl w:val="5FEEB30A"/>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5A1D5B"/>
    <w:multiLevelType w:val="hybridMultilevel"/>
    <w:tmpl w:val="8E2CBA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F72B35"/>
    <w:multiLevelType w:val="hybridMultilevel"/>
    <w:tmpl w:val="9D3809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682573"/>
    <w:multiLevelType w:val="hybridMultilevel"/>
    <w:tmpl w:val="B37C0C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4436BF"/>
    <w:multiLevelType w:val="hybridMultilevel"/>
    <w:tmpl w:val="D6DC64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114C09"/>
    <w:multiLevelType w:val="hybridMultilevel"/>
    <w:tmpl w:val="56B243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1D1B31"/>
    <w:multiLevelType w:val="hybridMultilevel"/>
    <w:tmpl w:val="60702318"/>
    <w:lvl w:ilvl="0" w:tplc="2FC04F8E">
      <w:start w:val="1"/>
      <w:numFmt w:val="upperRoman"/>
      <w:lvlText w:val="%1."/>
      <w:lvlJc w:val="left"/>
      <w:pPr>
        <w:ind w:left="1627" w:hanging="72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21" w15:restartNumberingAfterBreak="0">
    <w:nsid w:val="5054631C"/>
    <w:multiLevelType w:val="hybridMultilevel"/>
    <w:tmpl w:val="97AAB84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DC4735"/>
    <w:multiLevelType w:val="hybridMultilevel"/>
    <w:tmpl w:val="2D102E46"/>
    <w:lvl w:ilvl="0" w:tplc="68D889C0">
      <w:start w:val="1"/>
      <w:numFmt w:val="upperRoman"/>
      <w:lvlText w:val="%1."/>
      <w:lvlJc w:val="left"/>
      <w:pPr>
        <w:ind w:left="1080"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11325D"/>
    <w:multiLevelType w:val="hybridMultilevel"/>
    <w:tmpl w:val="8E7826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E33E31"/>
    <w:multiLevelType w:val="hybridMultilevel"/>
    <w:tmpl w:val="5F28ED18"/>
    <w:lvl w:ilvl="0" w:tplc="53A8C6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D74A86"/>
    <w:multiLevelType w:val="hybridMultilevel"/>
    <w:tmpl w:val="CDB06AD6"/>
    <w:lvl w:ilvl="0" w:tplc="CC3CD8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F35952"/>
    <w:multiLevelType w:val="hybridMultilevel"/>
    <w:tmpl w:val="91528C14"/>
    <w:lvl w:ilvl="0" w:tplc="080A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C130FB1"/>
    <w:multiLevelType w:val="hybridMultilevel"/>
    <w:tmpl w:val="662E6956"/>
    <w:lvl w:ilvl="0" w:tplc="080A0013">
      <w:start w:val="1"/>
      <w:numFmt w:val="upperRoman"/>
      <w:lvlText w:val="%1."/>
      <w:lvlJc w:val="righ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28" w15:restartNumberingAfterBreak="0">
    <w:nsid w:val="615B205B"/>
    <w:multiLevelType w:val="hybridMultilevel"/>
    <w:tmpl w:val="5FEEB30A"/>
    <w:lvl w:ilvl="0" w:tplc="106A00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61C98"/>
    <w:multiLevelType w:val="hybridMultilevel"/>
    <w:tmpl w:val="2FDEDB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2D17FC"/>
    <w:multiLevelType w:val="hybridMultilevel"/>
    <w:tmpl w:val="29C4924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D231D4"/>
    <w:multiLevelType w:val="hybridMultilevel"/>
    <w:tmpl w:val="9EB87186"/>
    <w:lvl w:ilvl="0" w:tplc="221296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AF536B"/>
    <w:multiLevelType w:val="hybridMultilevel"/>
    <w:tmpl w:val="472859DA"/>
    <w:lvl w:ilvl="0" w:tplc="FFFFFFFF">
      <w:start w:val="1"/>
      <w:numFmt w:val="upperRoman"/>
      <w:lvlText w:val="%1."/>
      <w:lvlJc w:val="right"/>
      <w:pPr>
        <w:ind w:left="36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8C47275"/>
    <w:multiLevelType w:val="hybridMultilevel"/>
    <w:tmpl w:val="472859DA"/>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A4771D4"/>
    <w:multiLevelType w:val="hybridMultilevel"/>
    <w:tmpl w:val="5F640124"/>
    <w:lvl w:ilvl="0" w:tplc="F8F8F2E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BA28E9"/>
    <w:multiLevelType w:val="hybridMultilevel"/>
    <w:tmpl w:val="FCBEC040"/>
    <w:lvl w:ilvl="0" w:tplc="EEF241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3E1702"/>
    <w:multiLevelType w:val="hybridMultilevel"/>
    <w:tmpl w:val="23F49054"/>
    <w:lvl w:ilvl="0" w:tplc="BBF894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562519"/>
    <w:multiLevelType w:val="hybridMultilevel"/>
    <w:tmpl w:val="BB6A48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2A557A"/>
    <w:multiLevelType w:val="hybridMultilevel"/>
    <w:tmpl w:val="03C8669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A5E2B64"/>
    <w:multiLevelType w:val="hybridMultilevel"/>
    <w:tmpl w:val="E810695C"/>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7E4D09"/>
    <w:multiLevelType w:val="hybridMultilevel"/>
    <w:tmpl w:val="D1AAF216"/>
    <w:lvl w:ilvl="0" w:tplc="F52C309C">
      <w:start w:val="1"/>
      <w:numFmt w:val="upperRoman"/>
      <w:lvlText w:val="%1."/>
      <w:lvlJc w:val="left"/>
      <w:pPr>
        <w:ind w:left="561" w:hanging="135"/>
        <w:jc w:val="right"/>
      </w:pPr>
      <w:rPr>
        <w:rFonts w:ascii="Arial MT" w:eastAsia="Arial MT" w:hAnsi="Arial MT" w:cs="Arial MT" w:hint="default"/>
        <w:b/>
        <w:bCs/>
        <w:w w:val="100"/>
        <w:sz w:val="22"/>
        <w:szCs w:val="22"/>
        <w:lang w:val="es-ES" w:eastAsia="en-US" w:bidi="ar-SA"/>
      </w:rPr>
    </w:lvl>
    <w:lvl w:ilvl="1" w:tplc="014AE568">
      <w:numFmt w:val="bullet"/>
      <w:lvlText w:val="•"/>
      <w:lvlJc w:val="left"/>
      <w:pPr>
        <w:ind w:left="2114" w:hanging="135"/>
      </w:pPr>
      <w:rPr>
        <w:rFonts w:hint="default"/>
        <w:lang w:val="es-ES" w:eastAsia="en-US" w:bidi="ar-SA"/>
      </w:rPr>
    </w:lvl>
    <w:lvl w:ilvl="2" w:tplc="7A72C352">
      <w:numFmt w:val="bullet"/>
      <w:lvlText w:val="•"/>
      <w:lvlJc w:val="left"/>
      <w:pPr>
        <w:ind w:left="3102" w:hanging="135"/>
      </w:pPr>
      <w:rPr>
        <w:rFonts w:hint="default"/>
        <w:lang w:val="es-ES" w:eastAsia="en-US" w:bidi="ar-SA"/>
      </w:rPr>
    </w:lvl>
    <w:lvl w:ilvl="3" w:tplc="BF4C56AE">
      <w:numFmt w:val="bullet"/>
      <w:lvlText w:val="•"/>
      <w:lvlJc w:val="left"/>
      <w:pPr>
        <w:ind w:left="4090" w:hanging="135"/>
      </w:pPr>
      <w:rPr>
        <w:rFonts w:hint="default"/>
        <w:lang w:val="es-ES" w:eastAsia="en-US" w:bidi="ar-SA"/>
      </w:rPr>
    </w:lvl>
    <w:lvl w:ilvl="4" w:tplc="D4FC4E78">
      <w:numFmt w:val="bullet"/>
      <w:lvlText w:val="•"/>
      <w:lvlJc w:val="left"/>
      <w:pPr>
        <w:ind w:left="5078" w:hanging="135"/>
      </w:pPr>
      <w:rPr>
        <w:rFonts w:hint="default"/>
        <w:lang w:val="es-ES" w:eastAsia="en-US" w:bidi="ar-SA"/>
      </w:rPr>
    </w:lvl>
    <w:lvl w:ilvl="5" w:tplc="A0928DF4">
      <w:numFmt w:val="bullet"/>
      <w:lvlText w:val="•"/>
      <w:lvlJc w:val="left"/>
      <w:pPr>
        <w:ind w:left="6066" w:hanging="135"/>
      </w:pPr>
      <w:rPr>
        <w:rFonts w:hint="default"/>
        <w:lang w:val="es-ES" w:eastAsia="en-US" w:bidi="ar-SA"/>
      </w:rPr>
    </w:lvl>
    <w:lvl w:ilvl="6" w:tplc="5D04BF44">
      <w:numFmt w:val="bullet"/>
      <w:lvlText w:val="•"/>
      <w:lvlJc w:val="left"/>
      <w:pPr>
        <w:ind w:left="7054" w:hanging="135"/>
      </w:pPr>
      <w:rPr>
        <w:rFonts w:hint="default"/>
        <w:lang w:val="es-ES" w:eastAsia="en-US" w:bidi="ar-SA"/>
      </w:rPr>
    </w:lvl>
    <w:lvl w:ilvl="7" w:tplc="135E6534">
      <w:numFmt w:val="bullet"/>
      <w:lvlText w:val="•"/>
      <w:lvlJc w:val="left"/>
      <w:pPr>
        <w:ind w:left="8042" w:hanging="135"/>
      </w:pPr>
      <w:rPr>
        <w:rFonts w:hint="default"/>
        <w:lang w:val="es-ES" w:eastAsia="en-US" w:bidi="ar-SA"/>
      </w:rPr>
    </w:lvl>
    <w:lvl w:ilvl="8" w:tplc="099E4578">
      <w:numFmt w:val="bullet"/>
      <w:lvlText w:val="•"/>
      <w:lvlJc w:val="left"/>
      <w:pPr>
        <w:ind w:left="9030" w:hanging="135"/>
      </w:pPr>
      <w:rPr>
        <w:rFonts w:hint="default"/>
        <w:lang w:val="es-ES" w:eastAsia="en-US" w:bidi="ar-SA"/>
      </w:rPr>
    </w:lvl>
  </w:abstractNum>
  <w:abstractNum w:abstractNumId="41" w15:restartNumberingAfterBreak="0">
    <w:nsid w:val="7F232955"/>
    <w:multiLevelType w:val="hybridMultilevel"/>
    <w:tmpl w:val="93D84B34"/>
    <w:lvl w:ilvl="0" w:tplc="F1341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3"/>
  </w:num>
  <w:num w:numId="3">
    <w:abstractNumId w:val="39"/>
  </w:num>
  <w:num w:numId="4">
    <w:abstractNumId w:val="7"/>
  </w:num>
  <w:num w:numId="5">
    <w:abstractNumId w:val="11"/>
  </w:num>
  <w:num w:numId="6">
    <w:abstractNumId w:val="10"/>
  </w:num>
  <w:num w:numId="7">
    <w:abstractNumId w:val="41"/>
  </w:num>
  <w:num w:numId="8">
    <w:abstractNumId w:val="0"/>
  </w:num>
  <w:num w:numId="9">
    <w:abstractNumId w:val="19"/>
  </w:num>
  <w:num w:numId="10">
    <w:abstractNumId w:val="30"/>
  </w:num>
  <w:num w:numId="11">
    <w:abstractNumId w:val="15"/>
  </w:num>
  <w:num w:numId="12">
    <w:abstractNumId w:val="13"/>
  </w:num>
  <w:num w:numId="13">
    <w:abstractNumId w:val="8"/>
  </w:num>
  <w:num w:numId="14">
    <w:abstractNumId w:val="4"/>
  </w:num>
  <w:num w:numId="15">
    <w:abstractNumId w:val="1"/>
  </w:num>
  <w:num w:numId="16">
    <w:abstractNumId w:val="24"/>
  </w:num>
  <w:num w:numId="17">
    <w:abstractNumId w:val="20"/>
  </w:num>
  <w:num w:numId="18">
    <w:abstractNumId w:val="28"/>
  </w:num>
  <w:num w:numId="19">
    <w:abstractNumId w:val="25"/>
  </w:num>
  <w:num w:numId="20">
    <w:abstractNumId w:val="6"/>
  </w:num>
  <w:num w:numId="21">
    <w:abstractNumId w:val="35"/>
  </w:num>
  <w:num w:numId="22">
    <w:abstractNumId w:val="5"/>
  </w:num>
  <w:num w:numId="23">
    <w:abstractNumId w:val="36"/>
  </w:num>
  <w:num w:numId="24">
    <w:abstractNumId w:val="22"/>
  </w:num>
  <w:num w:numId="25">
    <w:abstractNumId w:val="31"/>
  </w:num>
  <w:num w:numId="26">
    <w:abstractNumId w:val="29"/>
  </w:num>
  <w:num w:numId="27">
    <w:abstractNumId w:val="32"/>
  </w:num>
  <w:num w:numId="28">
    <w:abstractNumId w:val="27"/>
  </w:num>
  <w:num w:numId="29">
    <w:abstractNumId w:val="21"/>
  </w:num>
  <w:num w:numId="30">
    <w:abstractNumId w:val="14"/>
  </w:num>
  <w:num w:numId="31">
    <w:abstractNumId w:val="17"/>
  </w:num>
  <w:num w:numId="32">
    <w:abstractNumId w:val="34"/>
  </w:num>
  <w:num w:numId="33">
    <w:abstractNumId w:val="3"/>
  </w:num>
  <w:num w:numId="34">
    <w:abstractNumId w:val="18"/>
  </w:num>
  <w:num w:numId="35">
    <w:abstractNumId w:val="37"/>
  </w:num>
  <w:num w:numId="36">
    <w:abstractNumId w:val="38"/>
  </w:num>
  <w:num w:numId="37">
    <w:abstractNumId w:val="26"/>
  </w:num>
  <w:num w:numId="38">
    <w:abstractNumId w:val="16"/>
  </w:num>
  <w:num w:numId="39">
    <w:abstractNumId w:val="2"/>
  </w:num>
  <w:num w:numId="40">
    <w:abstractNumId w:val="23"/>
  </w:num>
  <w:num w:numId="41">
    <w:abstractNumId w:val="12"/>
  </w:num>
  <w:num w:numId="42">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9C"/>
    <w:rsid w:val="00000B54"/>
    <w:rsid w:val="00003EBE"/>
    <w:rsid w:val="00005460"/>
    <w:rsid w:val="00005794"/>
    <w:rsid w:val="0000584E"/>
    <w:rsid w:val="00005879"/>
    <w:rsid w:val="00006098"/>
    <w:rsid w:val="00006A5A"/>
    <w:rsid w:val="00006A6B"/>
    <w:rsid w:val="000074AD"/>
    <w:rsid w:val="00007C95"/>
    <w:rsid w:val="00012B9E"/>
    <w:rsid w:val="00012C71"/>
    <w:rsid w:val="00012C90"/>
    <w:rsid w:val="00013CD4"/>
    <w:rsid w:val="00014629"/>
    <w:rsid w:val="00015944"/>
    <w:rsid w:val="00015DC4"/>
    <w:rsid w:val="0001660D"/>
    <w:rsid w:val="00016A9E"/>
    <w:rsid w:val="00016B52"/>
    <w:rsid w:val="000170A1"/>
    <w:rsid w:val="00017B8F"/>
    <w:rsid w:val="00017CF9"/>
    <w:rsid w:val="000201A3"/>
    <w:rsid w:val="00020ACD"/>
    <w:rsid w:val="00021686"/>
    <w:rsid w:val="00021FD0"/>
    <w:rsid w:val="00023667"/>
    <w:rsid w:val="00023F7A"/>
    <w:rsid w:val="00024D72"/>
    <w:rsid w:val="000252C3"/>
    <w:rsid w:val="000261DF"/>
    <w:rsid w:val="0002659D"/>
    <w:rsid w:val="000266B9"/>
    <w:rsid w:val="00027934"/>
    <w:rsid w:val="00027AE3"/>
    <w:rsid w:val="00027F06"/>
    <w:rsid w:val="000324A6"/>
    <w:rsid w:val="00032B67"/>
    <w:rsid w:val="00032EAB"/>
    <w:rsid w:val="000335AB"/>
    <w:rsid w:val="000354CF"/>
    <w:rsid w:val="000359AF"/>
    <w:rsid w:val="00035B58"/>
    <w:rsid w:val="000373E3"/>
    <w:rsid w:val="000378E6"/>
    <w:rsid w:val="000433D3"/>
    <w:rsid w:val="00043770"/>
    <w:rsid w:val="00043A3D"/>
    <w:rsid w:val="00044070"/>
    <w:rsid w:val="000441DB"/>
    <w:rsid w:val="00050249"/>
    <w:rsid w:val="000519B9"/>
    <w:rsid w:val="00051F92"/>
    <w:rsid w:val="00052952"/>
    <w:rsid w:val="00053D06"/>
    <w:rsid w:val="000551D1"/>
    <w:rsid w:val="00057CF5"/>
    <w:rsid w:val="00061B52"/>
    <w:rsid w:val="000640CB"/>
    <w:rsid w:val="0006525E"/>
    <w:rsid w:val="00066BAF"/>
    <w:rsid w:val="00067A2C"/>
    <w:rsid w:val="00073580"/>
    <w:rsid w:val="00080406"/>
    <w:rsid w:val="0008048C"/>
    <w:rsid w:val="000805D5"/>
    <w:rsid w:val="000810C8"/>
    <w:rsid w:val="000839A5"/>
    <w:rsid w:val="00083B4A"/>
    <w:rsid w:val="0008542B"/>
    <w:rsid w:val="000859E9"/>
    <w:rsid w:val="000873B3"/>
    <w:rsid w:val="00087446"/>
    <w:rsid w:val="00090533"/>
    <w:rsid w:val="000915FB"/>
    <w:rsid w:val="00093256"/>
    <w:rsid w:val="00093A22"/>
    <w:rsid w:val="00093A29"/>
    <w:rsid w:val="00093BED"/>
    <w:rsid w:val="00093C3D"/>
    <w:rsid w:val="000A033D"/>
    <w:rsid w:val="000A3C87"/>
    <w:rsid w:val="000A4165"/>
    <w:rsid w:val="000A46D6"/>
    <w:rsid w:val="000A55D6"/>
    <w:rsid w:val="000A5D5F"/>
    <w:rsid w:val="000A78F4"/>
    <w:rsid w:val="000B104A"/>
    <w:rsid w:val="000B17CD"/>
    <w:rsid w:val="000B1AAE"/>
    <w:rsid w:val="000B1DDA"/>
    <w:rsid w:val="000B2969"/>
    <w:rsid w:val="000B40A7"/>
    <w:rsid w:val="000B4608"/>
    <w:rsid w:val="000B49DA"/>
    <w:rsid w:val="000B609C"/>
    <w:rsid w:val="000C0A00"/>
    <w:rsid w:val="000C0A50"/>
    <w:rsid w:val="000C2A1C"/>
    <w:rsid w:val="000C33A3"/>
    <w:rsid w:val="000C3787"/>
    <w:rsid w:val="000C3C85"/>
    <w:rsid w:val="000C69A6"/>
    <w:rsid w:val="000C6CC5"/>
    <w:rsid w:val="000D0095"/>
    <w:rsid w:val="000D00C1"/>
    <w:rsid w:val="000D017D"/>
    <w:rsid w:val="000D09A7"/>
    <w:rsid w:val="000D2AC2"/>
    <w:rsid w:val="000D6AB8"/>
    <w:rsid w:val="000D7137"/>
    <w:rsid w:val="000D758F"/>
    <w:rsid w:val="000E00BB"/>
    <w:rsid w:val="000E0559"/>
    <w:rsid w:val="000E3906"/>
    <w:rsid w:val="000E428E"/>
    <w:rsid w:val="000E4409"/>
    <w:rsid w:val="000E47F4"/>
    <w:rsid w:val="000E64F2"/>
    <w:rsid w:val="000F6B54"/>
    <w:rsid w:val="000F6BC4"/>
    <w:rsid w:val="000F6DA4"/>
    <w:rsid w:val="000F71DF"/>
    <w:rsid w:val="000F7A6C"/>
    <w:rsid w:val="001008AB"/>
    <w:rsid w:val="001014E7"/>
    <w:rsid w:val="001017DE"/>
    <w:rsid w:val="00103F97"/>
    <w:rsid w:val="001075E2"/>
    <w:rsid w:val="001076F3"/>
    <w:rsid w:val="00107ABD"/>
    <w:rsid w:val="00107E36"/>
    <w:rsid w:val="00111EDD"/>
    <w:rsid w:val="0011300C"/>
    <w:rsid w:val="00114AD4"/>
    <w:rsid w:val="00115753"/>
    <w:rsid w:val="00115ADC"/>
    <w:rsid w:val="001162E8"/>
    <w:rsid w:val="00116714"/>
    <w:rsid w:val="00116984"/>
    <w:rsid w:val="00120A7E"/>
    <w:rsid w:val="00120ADA"/>
    <w:rsid w:val="001210A4"/>
    <w:rsid w:val="0012268E"/>
    <w:rsid w:val="001229F0"/>
    <w:rsid w:val="001234E2"/>
    <w:rsid w:val="00123EBA"/>
    <w:rsid w:val="00124177"/>
    <w:rsid w:val="00124DEC"/>
    <w:rsid w:val="00125A2A"/>
    <w:rsid w:val="001262CC"/>
    <w:rsid w:val="001264BC"/>
    <w:rsid w:val="00126536"/>
    <w:rsid w:val="00130FAF"/>
    <w:rsid w:val="00133129"/>
    <w:rsid w:val="00133458"/>
    <w:rsid w:val="00134F2B"/>
    <w:rsid w:val="00134FDF"/>
    <w:rsid w:val="001379B6"/>
    <w:rsid w:val="0014018C"/>
    <w:rsid w:val="00141D28"/>
    <w:rsid w:val="00142216"/>
    <w:rsid w:val="00142DB1"/>
    <w:rsid w:val="0014307E"/>
    <w:rsid w:val="00143B01"/>
    <w:rsid w:val="00144407"/>
    <w:rsid w:val="00144433"/>
    <w:rsid w:val="0014490F"/>
    <w:rsid w:val="00145071"/>
    <w:rsid w:val="00146840"/>
    <w:rsid w:val="00147E07"/>
    <w:rsid w:val="001511AF"/>
    <w:rsid w:val="00152A4B"/>
    <w:rsid w:val="00153547"/>
    <w:rsid w:val="00156293"/>
    <w:rsid w:val="00160FD6"/>
    <w:rsid w:val="00161246"/>
    <w:rsid w:val="00163EC8"/>
    <w:rsid w:val="00164D11"/>
    <w:rsid w:val="00165396"/>
    <w:rsid w:val="001658DF"/>
    <w:rsid w:val="00173F96"/>
    <w:rsid w:val="00174A1C"/>
    <w:rsid w:val="00175E11"/>
    <w:rsid w:val="0018109E"/>
    <w:rsid w:val="0018235C"/>
    <w:rsid w:val="00183C23"/>
    <w:rsid w:val="00185822"/>
    <w:rsid w:val="00186075"/>
    <w:rsid w:val="00186509"/>
    <w:rsid w:val="00186B19"/>
    <w:rsid w:val="00187C99"/>
    <w:rsid w:val="001905E1"/>
    <w:rsid w:val="001910E8"/>
    <w:rsid w:val="00192D20"/>
    <w:rsid w:val="001946E7"/>
    <w:rsid w:val="001953F5"/>
    <w:rsid w:val="00196417"/>
    <w:rsid w:val="0019688A"/>
    <w:rsid w:val="00196998"/>
    <w:rsid w:val="00196B8B"/>
    <w:rsid w:val="001A078C"/>
    <w:rsid w:val="001A4D66"/>
    <w:rsid w:val="001A7199"/>
    <w:rsid w:val="001B1DAE"/>
    <w:rsid w:val="001B277A"/>
    <w:rsid w:val="001B2932"/>
    <w:rsid w:val="001B3604"/>
    <w:rsid w:val="001B394A"/>
    <w:rsid w:val="001B47E9"/>
    <w:rsid w:val="001B4F8C"/>
    <w:rsid w:val="001B5377"/>
    <w:rsid w:val="001B5A33"/>
    <w:rsid w:val="001C0C6E"/>
    <w:rsid w:val="001C12FF"/>
    <w:rsid w:val="001C1860"/>
    <w:rsid w:val="001C1F94"/>
    <w:rsid w:val="001C205F"/>
    <w:rsid w:val="001C2D59"/>
    <w:rsid w:val="001C2EB5"/>
    <w:rsid w:val="001C3219"/>
    <w:rsid w:val="001C46EE"/>
    <w:rsid w:val="001C682F"/>
    <w:rsid w:val="001C6B57"/>
    <w:rsid w:val="001C6C75"/>
    <w:rsid w:val="001C79DA"/>
    <w:rsid w:val="001D2740"/>
    <w:rsid w:val="001D2A00"/>
    <w:rsid w:val="001D3B4E"/>
    <w:rsid w:val="001D3D05"/>
    <w:rsid w:val="001D4FB2"/>
    <w:rsid w:val="001D6949"/>
    <w:rsid w:val="001E0083"/>
    <w:rsid w:val="001E3C66"/>
    <w:rsid w:val="001E7E47"/>
    <w:rsid w:val="001F0B8B"/>
    <w:rsid w:val="001F562F"/>
    <w:rsid w:val="001F6F40"/>
    <w:rsid w:val="001F7D24"/>
    <w:rsid w:val="001F7D4A"/>
    <w:rsid w:val="001F7E12"/>
    <w:rsid w:val="002017A1"/>
    <w:rsid w:val="00201A4F"/>
    <w:rsid w:val="0020233B"/>
    <w:rsid w:val="0020340A"/>
    <w:rsid w:val="00203BAE"/>
    <w:rsid w:val="0020600E"/>
    <w:rsid w:val="00206EB1"/>
    <w:rsid w:val="00207783"/>
    <w:rsid w:val="00210995"/>
    <w:rsid w:val="00210BD7"/>
    <w:rsid w:val="00211051"/>
    <w:rsid w:val="00211408"/>
    <w:rsid w:val="00211750"/>
    <w:rsid w:val="00212031"/>
    <w:rsid w:val="002131BD"/>
    <w:rsid w:val="002139E2"/>
    <w:rsid w:val="0021400F"/>
    <w:rsid w:val="00214B9E"/>
    <w:rsid w:val="00217E6E"/>
    <w:rsid w:val="002207D0"/>
    <w:rsid w:val="00221B0F"/>
    <w:rsid w:val="0022239B"/>
    <w:rsid w:val="00225088"/>
    <w:rsid w:val="002314C6"/>
    <w:rsid w:val="00232823"/>
    <w:rsid w:val="00235071"/>
    <w:rsid w:val="00235A5E"/>
    <w:rsid w:val="00236A7A"/>
    <w:rsid w:val="00237476"/>
    <w:rsid w:val="0023748F"/>
    <w:rsid w:val="00237B50"/>
    <w:rsid w:val="00237C4D"/>
    <w:rsid w:val="002401EC"/>
    <w:rsid w:val="00241E52"/>
    <w:rsid w:val="00243331"/>
    <w:rsid w:val="00243788"/>
    <w:rsid w:val="00245A27"/>
    <w:rsid w:val="00246120"/>
    <w:rsid w:val="00247F88"/>
    <w:rsid w:val="00250214"/>
    <w:rsid w:val="0025050C"/>
    <w:rsid w:val="0025181B"/>
    <w:rsid w:val="002528BF"/>
    <w:rsid w:val="0025356A"/>
    <w:rsid w:val="00253621"/>
    <w:rsid w:val="0025521F"/>
    <w:rsid w:val="00255414"/>
    <w:rsid w:val="00255808"/>
    <w:rsid w:val="002570B3"/>
    <w:rsid w:val="002574A6"/>
    <w:rsid w:val="00260607"/>
    <w:rsid w:val="0026097F"/>
    <w:rsid w:val="00262703"/>
    <w:rsid w:val="00263899"/>
    <w:rsid w:val="00263E2D"/>
    <w:rsid w:val="00264295"/>
    <w:rsid w:val="0026593B"/>
    <w:rsid w:val="0026609C"/>
    <w:rsid w:val="002702B6"/>
    <w:rsid w:val="00270732"/>
    <w:rsid w:val="00270932"/>
    <w:rsid w:val="00270FD7"/>
    <w:rsid w:val="00271B37"/>
    <w:rsid w:val="00272B5E"/>
    <w:rsid w:val="00273BF8"/>
    <w:rsid w:val="00273C8A"/>
    <w:rsid w:val="002741AC"/>
    <w:rsid w:val="002767D6"/>
    <w:rsid w:val="00277276"/>
    <w:rsid w:val="00280F60"/>
    <w:rsid w:val="00280FF0"/>
    <w:rsid w:val="00282832"/>
    <w:rsid w:val="002851FD"/>
    <w:rsid w:val="00287490"/>
    <w:rsid w:val="00292AFC"/>
    <w:rsid w:val="00293220"/>
    <w:rsid w:val="00293F28"/>
    <w:rsid w:val="002A2EB0"/>
    <w:rsid w:val="002A3678"/>
    <w:rsid w:val="002A74DA"/>
    <w:rsid w:val="002A7DDC"/>
    <w:rsid w:val="002B0FC5"/>
    <w:rsid w:val="002B1789"/>
    <w:rsid w:val="002B3263"/>
    <w:rsid w:val="002B572E"/>
    <w:rsid w:val="002C0020"/>
    <w:rsid w:val="002C0455"/>
    <w:rsid w:val="002C045A"/>
    <w:rsid w:val="002C1632"/>
    <w:rsid w:val="002C19AF"/>
    <w:rsid w:val="002C39F3"/>
    <w:rsid w:val="002C5A7B"/>
    <w:rsid w:val="002C7D26"/>
    <w:rsid w:val="002D18A2"/>
    <w:rsid w:val="002D273E"/>
    <w:rsid w:val="002D3FD4"/>
    <w:rsid w:val="002D4464"/>
    <w:rsid w:val="002D5715"/>
    <w:rsid w:val="002D61BD"/>
    <w:rsid w:val="002D66BD"/>
    <w:rsid w:val="002D67A0"/>
    <w:rsid w:val="002D7214"/>
    <w:rsid w:val="002E0536"/>
    <w:rsid w:val="002E2033"/>
    <w:rsid w:val="002E3BAF"/>
    <w:rsid w:val="002E4D24"/>
    <w:rsid w:val="002E558B"/>
    <w:rsid w:val="002E6A26"/>
    <w:rsid w:val="002E72B1"/>
    <w:rsid w:val="002E73E2"/>
    <w:rsid w:val="002F044A"/>
    <w:rsid w:val="002F0E9D"/>
    <w:rsid w:val="002F282C"/>
    <w:rsid w:val="002F286C"/>
    <w:rsid w:val="002F35A9"/>
    <w:rsid w:val="002F666F"/>
    <w:rsid w:val="002F7669"/>
    <w:rsid w:val="00301211"/>
    <w:rsid w:val="00301A8B"/>
    <w:rsid w:val="00301DCA"/>
    <w:rsid w:val="00302BF9"/>
    <w:rsid w:val="00302DB6"/>
    <w:rsid w:val="00303657"/>
    <w:rsid w:val="00303667"/>
    <w:rsid w:val="003049DE"/>
    <w:rsid w:val="00304DC5"/>
    <w:rsid w:val="00305A1F"/>
    <w:rsid w:val="00310BBC"/>
    <w:rsid w:val="003115CD"/>
    <w:rsid w:val="003155A4"/>
    <w:rsid w:val="00317544"/>
    <w:rsid w:val="00317D90"/>
    <w:rsid w:val="00320AC5"/>
    <w:rsid w:val="00320E6F"/>
    <w:rsid w:val="00323901"/>
    <w:rsid w:val="00323C4F"/>
    <w:rsid w:val="0032571A"/>
    <w:rsid w:val="0033078E"/>
    <w:rsid w:val="003309FF"/>
    <w:rsid w:val="00331233"/>
    <w:rsid w:val="003337F5"/>
    <w:rsid w:val="0033482E"/>
    <w:rsid w:val="00336D11"/>
    <w:rsid w:val="003403C6"/>
    <w:rsid w:val="00342098"/>
    <w:rsid w:val="00342D0E"/>
    <w:rsid w:val="00342E8D"/>
    <w:rsid w:val="00342F97"/>
    <w:rsid w:val="003439F3"/>
    <w:rsid w:val="00343D10"/>
    <w:rsid w:val="00343F5B"/>
    <w:rsid w:val="00344567"/>
    <w:rsid w:val="00344A9D"/>
    <w:rsid w:val="00346AA0"/>
    <w:rsid w:val="003503AE"/>
    <w:rsid w:val="00352CB1"/>
    <w:rsid w:val="00352D7F"/>
    <w:rsid w:val="00353617"/>
    <w:rsid w:val="00353830"/>
    <w:rsid w:val="0035403D"/>
    <w:rsid w:val="00361160"/>
    <w:rsid w:val="003611FE"/>
    <w:rsid w:val="00361608"/>
    <w:rsid w:val="00361684"/>
    <w:rsid w:val="0036257B"/>
    <w:rsid w:val="00362646"/>
    <w:rsid w:val="00367F1E"/>
    <w:rsid w:val="00370276"/>
    <w:rsid w:val="003704B7"/>
    <w:rsid w:val="00371717"/>
    <w:rsid w:val="00371B09"/>
    <w:rsid w:val="003720B4"/>
    <w:rsid w:val="0037272F"/>
    <w:rsid w:val="00375042"/>
    <w:rsid w:val="003751D6"/>
    <w:rsid w:val="00377AE2"/>
    <w:rsid w:val="00377E90"/>
    <w:rsid w:val="00380CC5"/>
    <w:rsid w:val="0038129D"/>
    <w:rsid w:val="00384B85"/>
    <w:rsid w:val="00385D07"/>
    <w:rsid w:val="00390358"/>
    <w:rsid w:val="00390F19"/>
    <w:rsid w:val="00391B3D"/>
    <w:rsid w:val="00391BF2"/>
    <w:rsid w:val="0039379D"/>
    <w:rsid w:val="003977B8"/>
    <w:rsid w:val="003979B1"/>
    <w:rsid w:val="00397F3C"/>
    <w:rsid w:val="003A02C3"/>
    <w:rsid w:val="003A2037"/>
    <w:rsid w:val="003A275C"/>
    <w:rsid w:val="003A27BF"/>
    <w:rsid w:val="003A2C1B"/>
    <w:rsid w:val="003A2F68"/>
    <w:rsid w:val="003A38F6"/>
    <w:rsid w:val="003A5445"/>
    <w:rsid w:val="003A5B62"/>
    <w:rsid w:val="003A615C"/>
    <w:rsid w:val="003A705F"/>
    <w:rsid w:val="003B2543"/>
    <w:rsid w:val="003B2ACA"/>
    <w:rsid w:val="003B349B"/>
    <w:rsid w:val="003B53DF"/>
    <w:rsid w:val="003B5C5E"/>
    <w:rsid w:val="003B6CE9"/>
    <w:rsid w:val="003B6EA0"/>
    <w:rsid w:val="003C00C7"/>
    <w:rsid w:val="003C17C8"/>
    <w:rsid w:val="003C199C"/>
    <w:rsid w:val="003C1E87"/>
    <w:rsid w:val="003C3918"/>
    <w:rsid w:val="003C4204"/>
    <w:rsid w:val="003C54E6"/>
    <w:rsid w:val="003C66CF"/>
    <w:rsid w:val="003C6759"/>
    <w:rsid w:val="003D0A55"/>
    <w:rsid w:val="003D2203"/>
    <w:rsid w:val="003D355B"/>
    <w:rsid w:val="003D4CDE"/>
    <w:rsid w:val="003D626B"/>
    <w:rsid w:val="003D6FEF"/>
    <w:rsid w:val="003D71EB"/>
    <w:rsid w:val="003D7374"/>
    <w:rsid w:val="003E058D"/>
    <w:rsid w:val="003E23C6"/>
    <w:rsid w:val="003E3149"/>
    <w:rsid w:val="003E437B"/>
    <w:rsid w:val="003E4C30"/>
    <w:rsid w:val="003E51CA"/>
    <w:rsid w:val="003E5F84"/>
    <w:rsid w:val="003E703B"/>
    <w:rsid w:val="003E7DC2"/>
    <w:rsid w:val="003F0A8C"/>
    <w:rsid w:val="003F45DE"/>
    <w:rsid w:val="003F6FA7"/>
    <w:rsid w:val="003F7741"/>
    <w:rsid w:val="003F7A2B"/>
    <w:rsid w:val="00401390"/>
    <w:rsid w:val="0040246A"/>
    <w:rsid w:val="0040352E"/>
    <w:rsid w:val="004056AB"/>
    <w:rsid w:val="0040723B"/>
    <w:rsid w:val="00410015"/>
    <w:rsid w:val="004100F0"/>
    <w:rsid w:val="00410195"/>
    <w:rsid w:val="00412AB1"/>
    <w:rsid w:val="0041347A"/>
    <w:rsid w:val="0041412F"/>
    <w:rsid w:val="00415F3F"/>
    <w:rsid w:val="004170AE"/>
    <w:rsid w:val="00417D6B"/>
    <w:rsid w:val="00417F63"/>
    <w:rsid w:val="0042078A"/>
    <w:rsid w:val="00422570"/>
    <w:rsid w:val="00422D7B"/>
    <w:rsid w:val="00423F92"/>
    <w:rsid w:val="00425D16"/>
    <w:rsid w:val="00426074"/>
    <w:rsid w:val="004276AF"/>
    <w:rsid w:val="004301AE"/>
    <w:rsid w:val="00431ADA"/>
    <w:rsid w:val="00431F40"/>
    <w:rsid w:val="004331A3"/>
    <w:rsid w:val="00433E1E"/>
    <w:rsid w:val="004344F8"/>
    <w:rsid w:val="00434DA2"/>
    <w:rsid w:val="004355CD"/>
    <w:rsid w:val="0043579D"/>
    <w:rsid w:val="004363F7"/>
    <w:rsid w:val="00436BE0"/>
    <w:rsid w:val="00440CF3"/>
    <w:rsid w:val="00441AB5"/>
    <w:rsid w:val="00442C25"/>
    <w:rsid w:val="00445E41"/>
    <w:rsid w:val="00451850"/>
    <w:rsid w:val="00451949"/>
    <w:rsid w:val="004519EA"/>
    <w:rsid w:val="00451C2B"/>
    <w:rsid w:val="0045208C"/>
    <w:rsid w:val="0045409C"/>
    <w:rsid w:val="00454E91"/>
    <w:rsid w:val="004550AE"/>
    <w:rsid w:val="004552B3"/>
    <w:rsid w:val="004565EC"/>
    <w:rsid w:val="00456C04"/>
    <w:rsid w:val="00457527"/>
    <w:rsid w:val="00460A36"/>
    <w:rsid w:val="00460B8E"/>
    <w:rsid w:val="00464684"/>
    <w:rsid w:val="0046651A"/>
    <w:rsid w:val="004701F3"/>
    <w:rsid w:val="00470843"/>
    <w:rsid w:val="004717CE"/>
    <w:rsid w:val="004722F2"/>
    <w:rsid w:val="00472382"/>
    <w:rsid w:val="00472C19"/>
    <w:rsid w:val="00473DBB"/>
    <w:rsid w:val="00475E01"/>
    <w:rsid w:val="00475F28"/>
    <w:rsid w:val="004761FB"/>
    <w:rsid w:val="00477048"/>
    <w:rsid w:val="00480A43"/>
    <w:rsid w:val="00480A80"/>
    <w:rsid w:val="00480D5D"/>
    <w:rsid w:val="0048120A"/>
    <w:rsid w:val="0048269D"/>
    <w:rsid w:val="00482DD7"/>
    <w:rsid w:val="0048362A"/>
    <w:rsid w:val="00483E63"/>
    <w:rsid w:val="00484178"/>
    <w:rsid w:val="004854FC"/>
    <w:rsid w:val="00486563"/>
    <w:rsid w:val="00487218"/>
    <w:rsid w:val="004901A8"/>
    <w:rsid w:val="00490289"/>
    <w:rsid w:val="00490A5C"/>
    <w:rsid w:val="00490D52"/>
    <w:rsid w:val="004916E6"/>
    <w:rsid w:val="004925A7"/>
    <w:rsid w:val="00492963"/>
    <w:rsid w:val="00492A51"/>
    <w:rsid w:val="00493A39"/>
    <w:rsid w:val="00495824"/>
    <w:rsid w:val="004978C9"/>
    <w:rsid w:val="004A0721"/>
    <w:rsid w:val="004A4FEE"/>
    <w:rsid w:val="004A6D62"/>
    <w:rsid w:val="004A6F09"/>
    <w:rsid w:val="004A7E07"/>
    <w:rsid w:val="004A7E09"/>
    <w:rsid w:val="004B1F20"/>
    <w:rsid w:val="004B3335"/>
    <w:rsid w:val="004B51FA"/>
    <w:rsid w:val="004B5E69"/>
    <w:rsid w:val="004B5F1A"/>
    <w:rsid w:val="004B5F64"/>
    <w:rsid w:val="004B7369"/>
    <w:rsid w:val="004B7D16"/>
    <w:rsid w:val="004B7F8C"/>
    <w:rsid w:val="004C0815"/>
    <w:rsid w:val="004C0CFE"/>
    <w:rsid w:val="004C1691"/>
    <w:rsid w:val="004C37D3"/>
    <w:rsid w:val="004C3E93"/>
    <w:rsid w:val="004C4B46"/>
    <w:rsid w:val="004C5C9E"/>
    <w:rsid w:val="004C7630"/>
    <w:rsid w:val="004D0207"/>
    <w:rsid w:val="004D1069"/>
    <w:rsid w:val="004D2440"/>
    <w:rsid w:val="004D4400"/>
    <w:rsid w:val="004D5319"/>
    <w:rsid w:val="004D5641"/>
    <w:rsid w:val="004D6A3E"/>
    <w:rsid w:val="004D7ACA"/>
    <w:rsid w:val="004E0AE8"/>
    <w:rsid w:val="004E253F"/>
    <w:rsid w:val="004E4DEE"/>
    <w:rsid w:val="004E560A"/>
    <w:rsid w:val="004E6088"/>
    <w:rsid w:val="004F0036"/>
    <w:rsid w:val="004F11EB"/>
    <w:rsid w:val="004F38A5"/>
    <w:rsid w:val="004F61F4"/>
    <w:rsid w:val="004F74C3"/>
    <w:rsid w:val="004F7BB4"/>
    <w:rsid w:val="00500F18"/>
    <w:rsid w:val="00501489"/>
    <w:rsid w:val="00501EE7"/>
    <w:rsid w:val="00503232"/>
    <w:rsid w:val="00503D89"/>
    <w:rsid w:val="00503E9C"/>
    <w:rsid w:val="0050460F"/>
    <w:rsid w:val="00505814"/>
    <w:rsid w:val="005065C6"/>
    <w:rsid w:val="00510406"/>
    <w:rsid w:val="00510E1D"/>
    <w:rsid w:val="00512AEA"/>
    <w:rsid w:val="0051348C"/>
    <w:rsid w:val="00513FBD"/>
    <w:rsid w:val="00514415"/>
    <w:rsid w:val="0051480C"/>
    <w:rsid w:val="00514946"/>
    <w:rsid w:val="00515A8B"/>
    <w:rsid w:val="00520752"/>
    <w:rsid w:val="0052183D"/>
    <w:rsid w:val="00522003"/>
    <w:rsid w:val="00522C2E"/>
    <w:rsid w:val="00522FB4"/>
    <w:rsid w:val="00523324"/>
    <w:rsid w:val="005233AC"/>
    <w:rsid w:val="005250A0"/>
    <w:rsid w:val="00525384"/>
    <w:rsid w:val="00525EC1"/>
    <w:rsid w:val="00526C00"/>
    <w:rsid w:val="005275D1"/>
    <w:rsid w:val="0053130F"/>
    <w:rsid w:val="005354CE"/>
    <w:rsid w:val="005358E5"/>
    <w:rsid w:val="00535BBF"/>
    <w:rsid w:val="005372C3"/>
    <w:rsid w:val="00537E27"/>
    <w:rsid w:val="005420D5"/>
    <w:rsid w:val="00542F3B"/>
    <w:rsid w:val="00543CFE"/>
    <w:rsid w:val="0054447F"/>
    <w:rsid w:val="00552006"/>
    <w:rsid w:val="00553431"/>
    <w:rsid w:val="005544FF"/>
    <w:rsid w:val="005548A6"/>
    <w:rsid w:val="0055669C"/>
    <w:rsid w:val="00556837"/>
    <w:rsid w:val="005572CB"/>
    <w:rsid w:val="005574B8"/>
    <w:rsid w:val="00557F0C"/>
    <w:rsid w:val="0056065D"/>
    <w:rsid w:val="00560BC1"/>
    <w:rsid w:val="00560C09"/>
    <w:rsid w:val="00561BCC"/>
    <w:rsid w:val="00562467"/>
    <w:rsid w:val="00562767"/>
    <w:rsid w:val="005628A6"/>
    <w:rsid w:val="00562FB4"/>
    <w:rsid w:val="00563DE7"/>
    <w:rsid w:val="005645A5"/>
    <w:rsid w:val="0056544B"/>
    <w:rsid w:val="00565F29"/>
    <w:rsid w:val="00566739"/>
    <w:rsid w:val="00566D87"/>
    <w:rsid w:val="00567AB8"/>
    <w:rsid w:val="00567BA0"/>
    <w:rsid w:val="0057007B"/>
    <w:rsid w:val="00570E42"/>
    <w:rsid w:val="00573618"/>
    <w:rsid w:val="00575F1B"/>
    <w:rsid w:val="00576990"/>
    <w:rsid w:val="00577634"/>
    <w:rsid w:val="00580651"/>
    <w:rsid w:val="0058119A"/>
    <w:rsid w:val="005825C6"/>
    <w:rsid w:val="005867C5"/>
    <w:rsid w:val="005874C4"/>
    <w:rsid w:val="0059004D"/>
    <w:rsid w:val="005904D6"/>
    <w:rsid w:val="005906A4"/>
    <w:rsid w:val="005926D5"/>
    <w:rsid w:val="00592A05"/>
    <w:rsid w:val="00596478"/>
    <w:rsid w:val="00596C3A"/>
    <w:rsid w:val="00597520"/>
    <w:rsid w:val="005975EB"/>
    <w:rsid w:val="005A09BE"/>
    <w:rsid w:val="005A1232"/>
    <w:rsid w:val="005A5E12"/>
    <w:rsid w:val="005A740F"/>
    <w:rsid w:val="005A7DAE"/>
    <w:rsid w:val="005B0659"/>
    <w:rsid w:val="005B0903"/>
    <w:rsid w:val="005B2BE5"/>
    <w:rsid w:val="005B5F84"/>
    <w:rsid w:val="005B707D"/>
    <w:rsid w:val="005B7519"/>
    <w:rsid w:val="005C09E4"/>
    <w:rsid w:val="005C0BC8"/>
    <w:rsid w:val="005C0F24"/>
    <w:rsid w:val="005D0424"/>
    <w:rsid w:val="005D1186"/>
    <w:rsid w:val="005D20AA"/>
    <w:rsid w:val="005D2F20"/>
    <w:rsid w:val="005D347F"/>
    <w:rsid w:val="005D3953"/>
    <w:rsid w:val="005D3A6C"/>
    <w:rsid w:val="005D6FC6"/>
    <w:rsid w:val="005E1181"/>
    <w:rsid w:val="005E11F1"/>
    <w:rsid w:val="005E307A"/>
    <w:rsid w:val="005E4CCD"/>
    <w:rsid w:val="005E52DF"/>
    <w:rsid w:val="005E6802"/>
    <w:rsid w:val="005E7663"/>
    <w:rsid w:val="005E7B45"/>
    <w:rsid w:val="005F093A"/>
    <w:rsid w:val="005F0AB6"/>
    <w:rsid w:val="005F16B1"/>
    <w:rsid w:val="005F2CF4"/>
    <w:rsid w:val="005F3418"/>
    <w:rsid w:val="005F46D3"/>
    <w:rsid w:val="00603147"/>
    <w:rsid w:val="00603322"/>
    <w:rsid w:val="00604AB1"/>
    <w:rsid w:val="00606D81"/>
    <w:rsid w:val="00606F9F"/>
    <w:rsid w:val="006113F5"/>
    <w:rsid w:val="00613CAE"/>
    <w:rsid w:val="00614336"/>
    <w:rsid w:val="0061570A"/>
    <w:rsid w:val="00615FC7"/>
    <w:rsid w:val="006213AB"/>
    <w:rsid w:val="006214A7"/>
    <w:rsid w:val="0062206C"/>
    <w:rsid w:val="00622F16"/>
    <w:rsid w:val="00623CA3"/>
    <w:rsid w:val="006244A4"/>
    <w:rsid w:val="00624963"/>
    <w:rsid w:val="00625549"/>
    <w:rsid w:val="00626B78"/>
    <w:rsid w:val="00627FA4"/>
    <w:rsid w:val="00631081"/>
    <w:rsid w:val="00632658"/>
    <w:rsid w:val="006366B1"/>
    <w:rsid w:val="00637686"/>
    <w:rsid w:val="00641AD3"/>
    <w:rsid w:val="00643333"/>
    <w:rsid w:val="00644161"/>
    <w:rsid w:val="006446D3"/>
    <w:rsid w:val="00644806"/>
    <w:rsid w:val="006511F8"/>
    <w:rsid w:val="006514AA"/>
    <w:rsid w:val="00651E12"/>
    <w:rsid w:val="00651EF8"/>
    <w:rsid w:val="006520CF"/>
    <w:rsid w:val="00652C2B"/>
    <w:rsid w:val="0065379E"/>
    <w:rsid w:val="00654356"/>
    <w:rsid w:val="00654D38"/>
    <w:rsid w:val="00654FCB"/>
    <w:rsid w:val="006552CB"/>
    <w:rsid w:val="00655A05"/>
    <w:rsid w:val="0065677B"/>
    <w:rsid w:val="006569F9"/>
    <w:rsid w:val="00657C3F"/>
    <w:rsid w:val="00663083"/>
    <w:rsid w:val="00666193"/>
    <w:rsid w:val="006663C7"/>
    <w:rsid w:val="00670228"/>
    <w:rsid w:val="006712D0"/>
    <w:rsid w:val="00671814"/>
    <w:rsid w:val="00672118"/>
    <w:rsid w:val="006743F4"/>
    <w:rsid w:val="006776B4"/>
    <w:rsid w:val="00680062"/>
    <w:rsid w:val="00680444"/>
    <w:rsid w:val="0068224D"/>
    <w:rsid w:val="00682EDE"/>
    <w:rsid w:val="00684576"/>
    <w:rsid w:val="00686984"/>
    <w:rsid w:val="00686C0F"/>
    <w:rsid w:val="006922BE"/>
    <w:rsid w:val="00693119"/>
    <w:rsid w:val="00695AC6"/>
    <w:rsid w:val="006A1556"/>
    <w:rsid w:val="006A1D05"/>
    <w:rsid w:val="006A23CA"/>
    <w:rsid w:val="006A3361"/>
    <w:rsid w:val="006A35FF"/>
    <w:rsid w:val="006A363F"/>
    <w:rsid w:val="006A4EF5"/>
    <w:rsid w:val="006A71A3"/>
    <w:rsid w:val="006A74CA"/>
    <w:rsid w:val="006A7C48"/>
    <w:rsid w:val="006A7FDC"/>
    <w:rsid w:val="006B26A6"/>
    <w:rsid w:val="006B3463"/>
    <w:rsid w:val="006B3F65"/>
    <w:rsid w:val="006B4258"/>
    <w:rsid w:val="006B492E"/>
    <w:rsid w:val="006B4ECB"/>
    <w:rsid w:val="006B5679"/>
    <w:rsid w:val="006B602A"/>
    <w:rsid w:val="006B6497"/>
    <w:rsid w:val="006C165F"/>
    <w:rsid w:val="006C3081"/>
    <w:rsid w:val="006C4849"/>
    <w:rsid w:val="006C4BB6"/>
    <w:rsid w:val="006C5390"/>
    <w:rsid w:val="006C5941"/>
    <w:rsid w:val="006C5B75"/>
    <w:rsid w:val="006C5DE2"/>
    <w:rsid w:val="006C6DCE"/>
    <w:rsid w:val="006C7CF4"/>
    <w:rsid w:val="006D1B25"/>
    <w:rsid w:val="006D3C88"/>
    <w:rsid w:val="006D49EE"/>
    <w:rsid w:val="006D4B08"/>
    <w:rsid w:val="006D5F52"/>
    <w:rsid w:val="006D729D"/>
    <w:rsid w:val="006E1CA9"/>
    <w:rsid w:val="006E1EE3"/>
    <w:rsid w:val="006E2137"/>
    <w:rsid w:val="006E32FD"/>
    <w:rsid w:val="006E6133"/>
    <w:rsid w:val="006E62F5"/>
    <w:rsid w:val="006E66B9"/>
    <w:rsid w:val="006F018C"/>
    <w:rsid w:val="006F12F0"/>
    <w:rsid w:val="006F29A0"/>
    <w:rsid w:val="006F2AF4"/>
    <w:rsid w:val="006F37C4"/>
    <w:rsid w:val="006F3B81"/>
    <w:rsid w:val="006F476D"/>
    <w:rsid w:val="006F4C0D"/>
    <w:rsid w:val="006F545C"/>
    <w:rsid w:val="006F6286"/>
    <w:rsid w:val="006F6D78"/>
    <w:rsid w:val="006F6D8C"/>
    <w:rsid w:val="0070152E"/>
    <w:rsid w:val="00702977"/>
    <w:rsid w:val="00702B35"/>
    <w:rsid w:val="007073F5"/>
    <w:rsid w:val="0071325A"/>
    <w:rsid w:val="0071465E"/>
    <w:rsid w:val="007154A2"/>
    <w:rsid w:val="0071765B"/>
    <w:rsid w:val="007234C3"/>
    <w:rsid w:val="00724052"/>
    <w:rsid w:val="00724422"/>
    <w:rsid w:val="00725C1C"/>
    <w:rsid w:val="00725EC4"/>
    <w:rsid w:val="00731730"/>
    <w:rsid w:val="00736318"/>
    <w:rsid w:val="00740F4F"/>
    <w:rsid w:val="00741638"/>
    <w:rsid w:val="00743BE5"/>
    <w:rsid w:val="00743FE1"/>
    <w:rsid w:val="00744E69"/>
    <w:rsid w:val="00746F58"/>
    <w:rsid w:val="00747CD9"/>
    <w:rsid w:val="00747EC3"/>
    <w:rsid w:val="0075384C"/>
    <w:rsid w:val="00756ACF"/>
    <w:rsid w:val="0075772F"/>
    <w:rsid w:val="00765033"/>
    <w:rsid w:val="007659F5"/>
    <w:rsid w:val="0076677D"/>
    <w:rsid w:val="007668EA"/>
    <w:rsid w:val="00770494"/>
    <w:rsid w:val="007715F9"/>
    <w:rsid w:val="00771B00"/>
    <w:rsid w:val="00772887"/>
    <w:rsid w:val="00773A10"/>
    <w:rsid w:val="00773C2A"/>
    <w:rsid w:val="00773F54"/>
    <w:rsid w:val="00775320"/>
    <w:rsid w:val="00775FAF"/>
    <w:rsid w:val="007767ED"/>
    <w:rsid w:val="00776850"/>
    <w:rsid w:val="007778FC"/>
    <w:rsid w:val="007834A9"/>
    <w:rsid w:val="007837C1"/>
    <w:rsid w:val="007857FE"/>
    <w:rsid w:val="00785FB6"/>
    <w:rsid w:val="00786EC4"/>
    <w:rsid w:val="007872E3"/>
    <w:rsid w:val="0078750C"/>
    <w:rsid w:val="007913B2"/>
    <w:rsid w:val="007940E9"/>
    <w:rsid w:val="00794CC4"/>
    <w:rsid w:val="00796D1E"/>
    <w:rsid w:val="007A0102"/>
    <w:rsid w:val="007A1E7D"/>
    <w:rsid w:val="007A2E56"/>
    <w:rsid w:val="007A3C68"/>
    <w:rsid w:val="007A636A"/>
    <w:rsid w:val="007A7BD1"/>
    <w:rsid w:val="007A7EB7"/>
    <w:rsid w:val="007A7EFE"/>
    <w:rsid w:val="007B0C94"/>
    <w:rsid w:val="007B3898"/>
    <w:rsid w:val="007B6E1A"/>
    <w:rsid w:val="007B6E8D"/>
    <w:rsid w:val="007B7171"/>
    <w:rsid w:val="007C044F"/>
    <w:rsid w:val="007C1C13"/>
    <w:rsid w:val="007C2404"/>
    <w:rsid w:val="007C3B3E"/>
    <w:rsid w:val="007C5A27"/>
    <w:rsid w:val="007C6C00"/>
    <w:rsid w:val="007C7BFD"/>
    <w:rsid w:val="007D030E"/>
    <w:rsid w:val="007D252C"/>
    <w:rsid w:val="007D6C84"/>
    <w:rsid w:val="007E07A7"/>
    <w:rsid w:val="007E1E0E"/>
    <w:rsid w:val="007E25F1"/>
    <w:rsid w:val="007E2617"/>
    <w:rsid w:val="007E34D4"/>
    <w:rsid w:val="007E3A3D"/>
    <w:rsid w:val="007E3BAD"/>
    <w:rsid w:val="007E5BD2"/>
    <w:rsid w:val="007E71B6"/>
    <w:rsid w:val="007E7ADA"/>
    <w:rsid w:val="007F0B31"/>
    <w:rsid w:val="007F10C3"/>
    <w:rsid w:val="007F10E1"/>
    <w:rsid w:val="007F1346"/>
    <w:rsid w:val="007F154D"/>
    <w:rsid w:val="007F15B9"/>
    <w:rsid w:val="007F22A2"/>
    <w:rsid w:val="007F2C18"/>
    <w:rsid w:val="007F4A62"/>
    <w:rsid w:val="007F4BA5"/>
    <w:rsid w:val="007F4F82"/>
    <w:rsid w:val="007F511A"/>
    <w:rsid w:val="007F5202"/>
    <w:rsid w:val="007F5754"/>
    <w:rsid w:val="00802DC8"/>
    <w:rsid w:val="008036BB"/>
    <w:rsid w:val="00803C7A"/>
    <w:rsid w:val="0080438E"/>
    <w:rsid w:val="0080459A"/>
    <w:rsid w:val="008045AA"/>
    <w:rsid w:val="00805662"/>
    <w:rsid w:val="008058C7"/>
    <w:rsid w:val="008066C1"/>
    <w:rsid w:val="00807928"/>
    <w:rsid w:val="00807CD5"/>
    <w:rsid w:val="0081046C"/>
    <w:rsid w:val="00810FD9"/>
    <w:rsid w:val="00811265"/>
    <w:rsid w:val="00812B47"/>
    <w:rsid w:val="00814AB6"/>
    <w:rsid w:val="00814D64"/>
    <w:rsid w:val="00815AD7"/>
    <w:rsid w:val="008160F0"/>
    <w:rsid w:val="0081727A"/>
    <w:rsid w:val="008211B5"/>
    <w:rsid w:val="00821BC5"/>
    <w:rsid w:val="00821CAE"/>
    <w:rsid w:val="00821F8E"/>
    <w:rsid w:val="00823D38"/>
    <w:rsid w:val="008246A1"/>
    <w:rsid w:val="00824C49"/>
    <w:rsid w:val="00824C7A"/>
    <w:rsid w:val="00825A89"/>
    <w:rsid w:val="00825D3D"/>
    <w:rsid w:val="008260A0"/>
    <w:rsid w:val="008265F6"/>
    <w:rsid w:val="00827449"/>
    <w:rsid w:val="00827A7A"/>
    <w:rsid w:val="00830E6C"/>
    <w:rsid w:val="00831581"/>
    <w:rsid w:val="00831BFA"/>
    <w:rsid w:val="0083359B"/>
    <w:rsid w:val="008348E2"/>
    <w:rsid w:val="00840612"/>
    <w:rsid w:val="00842D1C"/>
    <w:rsid w:val="00843618"/>
    <w:rsid w:val="00846510"/>
    <w:rsid w:val="008520FE"/>
    <w:rsid w:val="008533C5"/>
    <w:rsid w:val="00857718"/>
    <w:rsid w:val="00857937"/>
    <w:rsid w:val="0086059D"/>
    <w:rsid w:val="00860865"/>
    <w:rsid w:val="008637EA"/>
    <w:rsid w:val="0086504E"/>
    <w:rsid w:val="0087094A"/>
    <w:rsid w:val="00871855"/>
    <w:rsid w:val="00872F6A"/>
    <w:rsid w:val="008745C0"/>
    <w:rsid w:val="00875E0A"/>
    <w:rsid w:val="008760C2"/>
    <w:rsid w:val="00876473"/>
    <w:rsid w:val="00877197"/>
    <w:rsid w:val="008775CD"/>
    <w:rsid w:val="0088051C"/>
    <w:rsid w:val="0088125A"/>
    <w:rsid w:val="0088403B"/>
    <w:rsid w:val="008847EC"/>
    <w:rsid w:val="00885F46"/>
    <w:rsid w:val="008877DA"/>
    <w:rsid w:val="00890704"/>
    <w:rsid w:val="008915F9"/>
    <w:rsid w:val="00892FBB"/>
    <w:rsid w:val="008A1318"/>
    <w:rsid w:val="008A1F9A"/>
    <w:rsid w:val="008A2857"/>
    <w:rsid w:val="008A2C94"/>
    <w:rsid w:val="008A4EA1"/>
    <w:rsid w:val="008A5C8F"/>
    <w:rsid w:val="008A5F02"/>
    <w:rsid w:val="008B31E6"/>
    <w:rsid w:val="008B49F1"/>
    <w:rsid w:val="008B5068"/>
    <w:rsid w:val="008B6C6E"/>
    <w:rsid w:val="008B6EF5"/>
    <w:rsid w:val="008B6F10"/>
    <w:rsid w:val="008B74BB"/>
    <w:rsid w:val="008C1E9F"/>
    <w:rsid w:val="008C3184"/>
    <w:rsid w:val="008C4DEE"/>
    <w:rsid w:val="008C4F4A"/>
    <w:rsid w:val="008D0515"/>
    <w:rsid w:val="008D1356"/>
    <w:rsid w:val="008D1379"/>
    <w:rsid w:val="008D1650"/>
    <w:rsid w:val="008D33A5"/>
    <w:rsid w:val="008D4C6C"/>
    <w:rsid w:val="008D50D8"/>
    <w:rsid w:val="008D5A5E"/>
    <w:rsid w:val="008D6020"/>
    <w:rsid w:val="008D6844"/>
    <w:rsid w:val="008D6F0A"/>
    <w:rsid w:val="008D719D"/>
    <w:rsid w:val="008D752A"/>
    <w:rsid w:val="008E0623"/>
    <w:rsid w:val="008E2405"/>
    <w:rsid w:val="008E25AD"/>
    <w:rsid w:val="008E27C6"/>
    <w:rsid w:val="008E27F4"/>
    <w:rsid w:val="008E4C9F"/>
    <w:rsid w:val="008E5064"/>
    <w:rsid w:val="008E62D7"/>
    <w:rsid w:val="008E6305"/>
    <w:rsid w:val="008F2E64"/>
    <w:rsid w:val="008F4416"/>
    <w:rsid w:val="008F527C"/>
    <w:rsid w:val="00900068"/>
    <w:rsid w:val="00901419"/>
    <w:rsid w:val="00901DF1"/>
    <w:rsid w:val="00903E7C"/>
    <w:rsid w:val="00903F53"/>
    <w:rsid w:val="009048DF"/>
    <w:rsid w:val="00904907"/>
    <w:rsid w:val="0090597B"/>
    <w:rsid w:val="00905A47"/>
    <w:rsid w:val="0090704D"/>
    <w:rsid w:val="00910190"/>
    <w:rsid w:val="00911AF1"/>
    <w:rsid w:val="00912A5F"/>
    <w:rsid w:val="009153E0"/>
    <w:rsid w:val="00917227"/>
    <w:rsid w:val="00920115"/>
    <w:rsid w:val="0092014C"/>
    <w:rsid w:val="00920593"/>
    <w:rsid w:val="00921960"/>
    <w:rsid w:val="00921C15"/>
    <w:rsid w:val="00921FFD"/>
    <w:rsid w:val="00923D95"/>
    <w:rsid w:val="00924E40"/>
    <w:rsid w:val="0092640B"/>
    <w:rsid w:val="00926BEF"/>
    <w:rsid w:val="00927C51"/>
    <w:rsid w:val="00927C5C"/>
    <w:rsid w:val="00930437"/>
    <w:rsid w:val="009305F4"/>
    <w:rsid w:val="00933628"/>
    <w:rsid w:val="00935261"/>
    <w:rsid w:val="00935F88"/>
    <w:rsid w:val="00937371"/>
    <w:rsid w:val="0094453E"/>
    <w:rsid w:val="0094609F"/>
    <w:rsid w:val="00946BC3"/>
    <w:rsid w:val="00947194"/>
    <w:rsid w:val="009472E1"/>
    <w:rsid w:val="009505B2"/>
    <w:rsid w:val="009513C9"/>
    <w:rsid w:val="00952CC4"/>
    <w:rsid w:val="00952FF6"/>
    <w:rsid w:val="00955167"/>
    <w:rsid w:val="00955850"/>
    <w:rsid w:val="00955CC4"/>
    <w:rsid w:val="00957C65"/>
    <w:rsid w:val="00961A06"/>
    <w:rsid w:val="00962021"/>
    <w:rsid w:val="009634C0"/>
    <w:rsid w:val="00964F86"/>
    <w:rsid w:val="0096523C"/>
    <w:rsid w:val="00966106"/>
    <w:rsid w:val="009667E7"/>
    <w:rsid w:val="00972AB0"/>
    <w:rsid w:val="00973327"/>
    <w:rsid w:val="009734B4"/>
    <w:rsid w:val="009745CF"/>
    <w:rsid w:val="00974D9B"/>
    <w:rsid w:val="00980C15"/>
    <w:rsid w:val="00981597"/>
    <w:rsid w:val="00982948"/>
    <w:rsid w:val="009854A4"/>
    <w:rsid w:val="009873E0"/>
    <w:rsid w:val="009910AD"/>
    <w:rsid w:val="00991369"/>
    <w:rsid w:val="0099157C"/>
    <w:rsid w:val="00991BE8"/>
    <w:rsid w:val="00992389"/>
    <w:rsid w:val="00993246"/>
    <w:rsid w:val="00993CDD"/>
    <w:rsid w:val="00994EE4"/>
    <w:rsid w:val="009956D2"/>
    <w:rsid w:val="009A136A"/>
    <w:rsid w:val="009A356B"/>
    <w:rsid w:val="009A3BE4"/>
    <w:rsid w:val="009A4540"/>
    <w:rsid w:val="009A4D5E"/>
    <w:rsid w:val="009A57C9"/>
    <w:rsid w:val="009A5927"/>
    <w:rsid w:val="009A6BDD"/>
    <w:rsid w:val="009B0483"/>
    <w:rsid w:val="009B14F5"/>
    <w:rsid w:val="009B155C"/>
    <w:rsid w:val="009B25A0"/>
    <w:rsid w:val="009B34FF"/>
    <w:rsid w:val="009B4097"/>
    <w:rsid w:val="009B46C7"/>
    <w:rsid w:val="009B695B"/>
    <w:rsid w:val="009B7115"/>
    <w:rsid w:val="009B740B"/>
    <w:rsid w:val="009B7A8B"/>
    <w:rsid w:val="009B7BFF"/>
    <w:rsid w:val="009C3183"/>
    <w:rsid w:val="009C3874"/>
    <w:rsid w:val="009C53DE"/>
    <w:rsid w:val="009C6259"/>
    <w:rsid w:val="009C702D"/>
    <w:rsid w:val="009D250A"/>
    <w:rsid w:val="009D3E90"/>
    <w:rsid w:val="009D45BB"/>
    <w:rsid w:val="009D7E30"/>
    <w:rsid w:val="009E0058"/>
    <w:rsid w:val="009E1A68"/>
    <w:rsid w:val="009E42A5"/>
    <w:rsid w:val="009E6A6B"/>
    <w:rsid w:val="009F192D"/>
    <w:rsid w:val="009F25E5"/>
    <w:rsid w:val="009F6D90"/>
    <w:rsid w:val="009F78AF"/>
    <w:rsid w:val="00A00D8E"/>
    <w:rsid w:val="00A01D0D"/>
    <w:rsid w:val="00A027D1"/>
    <w:rsid w:val="00A02C7C"/>
    <w:rsid w:val="00A04A92"/>
    <w:rsid w:val="00A0691A"/>
    <w:rsid w:val="00A06D46"/>
    <w:rsid w:val="00A07811"/>
    <w:rsid w:val="00A07AF5"/>
    <w:rsid w:val="00A10B83"/>
    <w:rsid w:val="00A11019"/>
    <w:rsid w:val="00A13878"/>
    <w:rsid w:val="00A139B3"/>
    <w:rsid w:val="00A16D0C"/>
    <w:rsid w:val="00A17BA9"/>
    <w:rsid w:val="00A21FE8"/>
    <w:rsid w:val="00A2302C"/>
    <w:rsid w:val="00A2495F"/>
    <w:rsid w:val="00A2635E"/>
    <w:rsid w:val="00A26A81"/>
    <w:rsid w:val="00A33315"/>
    <w:rsid w:val="00A339BE"/>
    <w:rsid w:val="00A33DDE"/>
    <w:rsid w:val="00A37E71"/>
    <w:rsid w:val="00A42FC3"/>
    <w:rsid w:val="00A44957"/>
    <w:rsid w:val="00A44CCB"/>
    <w:rsid w:val="00A45F21"/>
    <w:rsid w:val="00A46DE7"/>
    <w:rsid w:val="00A47B0C"/>
    <w:rsid w:val="00A50401"/>
    <w:rsid w:val="00A52BBC"/>
    <w:rsid w:val="00A5397A"/>
    <w:rsid w:val="00A5526B"/>
    <w:rsid w:val="00A557A5"/>
    <w:rsid w:val="00A55864"/>
    <w:rsid w:val="00A560DE"/>
    <w:rsid w:val="00A605FF"/>
    <w:rsid w:val="00A60DAD"/>
    <w:rsid w:val="00A60F18"/>
    <w:rsid w:val="00A611BC"/>
    <w:rsid w:val="00A61594"/>
    <w:rsid w:val="00A641D0"/>
    <w:rsid w:val="00A65009"/>
    <w:rsid w:val="00A6764C"/>
    <w:rsid w:val="00A67B43"/>
    <w:rsid w:val="00A703F4"/>
    <w:rsid w:val="00A712C5"/>
    <w:rsid w:val="00A72027"/>
    <w:rsid w:val="00A72351"/>
    <w:rsid w:val="00A724F3"/>
    <w:rsid w:val="00A738C8"/>
    <w:rsid w:val="00A73BEA"/>
    <w:rsid w:val="00A73C9D"/>
    <w:rsid w:val="00A73F3E"/>
    <w:rsid w:val="00A751B5"/>
    <w:rsid w:val="00A76688"/>
    <w:rsid w:val="00A80328"/>
    <w:rsid w:val="00A806FF"/>
    <w:rsid w:val="00A80E52"/>
    <w:rsid w:val="00A8140E"/>
    <w:rsid w:val="00A82380"/>
    <w:rsid w:val="00A83DD9"/>
    <w:rsid w:val="00A847B6"/>
    <w:rsid w:val="00A86BE3"/>
    <w:rsid w:val="00A877C9"/>
    <w:rsid w:val="00A87C54"/>
    <w:rsid w:val="00A90394"/>
    <w:rsid w:val="00A91112"/>
    <w:rsid w:val="00A913DD"/>
    <w:rsid w:val="00A91922"/>
    <w:rsid w:val="00A91AA2"/>
    <w:rsid w:val="00A944EC"/>
    <w:rsid w:val="00A9491F"/>
    <w:rsid w:val="00A94BAE"/>
    <w:rsid w:val="00A9553F"/>
    <w:rsid w:val="00A95A31"/>
    <w:rsid w:val="00A96F94"/>
    <w:rsid w:val="00A97EBE"/>
    <w:rsid w:val="00AA03A4"/>
    <w:rsid w:val="00AA356F"/>
    <w:rsid w:val="00AA3859"/>
    <w:rsid w:val="00AA48CD"/>
    <w:rsid w:val="00AA56AC"/>
    <w:rsid w:val="00AA7253"/>
    <w:rsid w:val="00AA7497"/>
    <w:rsid w:val="00AA7DC7"/>
    <w:rsid w:val="00AB0AA9"/>
    <w:rsid w:val="00AB1A7E"/>
    <w:rsid w:val="00AB1C64"/>
    <w:rsid w:val="00AB27AF"/>
    <w:rsid w:val="00AB2C0F"/>
    <w:rsid w:val="00AB2CCE"/>
    <w:rsid w:val="00AB3B26"/>
    <w:rsid w:val="00AB521C"/>
    <w:rsid w:val="00AB75AD"/>
    <w:rsid w:val="00AC1027"/>
    <w:rsid w:val="00AC113D"/>
    <w:rsid w:val="00AC225B"/>
    <w:rsid w:val="00AC3008"/>
    <w:rsid w:val="00AC47C4"/>
    <w:rsid w:val="00AC5FD5"/>
    <w:rsid w:val="00AC7451"/>
    <w:rsid w:val="00AD2892"/>
    <w:rsid w:val="00AD3AE5"/>
    <w:rsid w:val="00AD3F3B"/>
    <w:rsid w:val="00AD52CF"/>
    <w:rsid w:val="00AD52F2"/>
    <w:rsid w:val="00AD684A"/>
    <w:rsid w:val="00AD7B07"/>
    <w:rsid w:val="00AD7F28"/>
    <w:rsid w:val="00AE1471"/>
    <w:rsid w:val="00AE147B"/>
    <w:rsid w:val="00AE216C"/>
    <w:rsid w:val="00AE33EA"/>
    <w:rsid w:val="00AE33F5"/>
    <w:rsid w:val="00AE4499"/>
    <w:rsid w:val="00AE4C06"/>
    <w:rsid w:val="00AE5459"/>
    <w:rsid w:val="00AE684A"/>
    <w:rsid w:val="00AE708A"/>
    <w:rsid w:val="00AE7FAD"/>
    <w:rsid w:val="00AF1408"/>
    <w:rsid w:val="00AF2F1D"/>
    <w:rsid w:val="00AF7025"/>
    <w:rsid w:val="00B01327"/>
    <w:rsid w:val="00B01C94"/>
    <w:rsid w:val="00B03000"/>
    <w:rsid w:val="00B04136"/>
    <w:rsid w:val="00B06330"/>
    <w:rsid w:val="00B06999"/>
    <w:rsid w:val="00B0792F"/>
    <w:rsid w:val="00B1081F"/>
    <w:rsid w:val="00B11820"/>
    <w:rsid w:val="00B11838"/>
    <w:rsid w:val="00B11D91"/>
    <w:rsid w:val="00B131E5"/>
    <w:rsid w:val="00B137FA"/>
    <w:rsid w:val="00B1404B"/>
    <w:rsid w:val="00B157F0"/>
    <w:rsid w:val="00B167F1"/>
    <w:rsid w:val="00B218EF"/>
    <w:rsid w:val="00B21D0E"/>
    <w:rsid w:val="00B22CEB"/>
    <w:rsid w:val="00B2613B"/>
    <w:rsid w:val="00B26C9D"/>
    <w:rsid w:val="00B272BD"/>
    <w:rsid w:val="00B27DA8"/>
    <w:rsid w:val="00B31AB1"/>
    <w:rsid w:val="00B31B41"/>
    <w:rsid w:val="00B352DF"/>
    <w:rsid w:val="00B35FAF"/>
    <w:rsid w:val="00B36EEF"/>
    <w:rsid w:val="00B3726C"/>
    <w:rsid w:val="00B37BF6"/>
    <w:rsid w:val="00B40516"/>
    <w:rsid w:val="00B43525"/>
    <w:rsid w:val="00B4377C"/>
    <w:rsid w:val="00B4397B"/>
    <w:rsid w:val="00B45142"/>
    <w:rsid w:val="00B4708F"/>
    <w:rsid w:val="00B479D8"/>
    <w:rsid w:val="00B50B42"/>
    <w:rsid w:val="00B51885"/>
    <w:rsid w:val="00B5414D"/>
    <w:rsid w:val="00B558B5"/>
    <w:rsid w:val="00B60A03"/>
    <w:rsid w:val="00B60A24"/>
    <w:rsid w:val="00B60FED"/>
    <w:rsid w:val="00B61ECC"/>
    <w:rsid w:val="00B62594"/>
    <w:rsid w:val="00B62F3D"/>
    <w:rsid w:val="00B64961"/>
    <w:rsid w:val="00B659C8"/>
    <w:rsid w:val="00B659EC"/>
    <w:rsid w:val="00B66177"/>
    <w:rsid w:val="00B66A15"/>
    <w:rsid w:val="00B672E9"/>
    <w:rsid w:val="00B6765A"/>
    <w:rsid w:val="00B6769E"/>
    <w:rsid w:val="00B70D5C"/>
    <w:rsid w:val="00B7132E"/>
    <w:rsid w:val="00B71B5C"/>
    <w:rsid w:val="00B7299F"/>
    <w:rsid w:val="00B73979"/>
    <w:rsid w:val="00B74613"/>
    <w:rsid w:val="00B7476A"/>
    <w:rsid w:val="00B80D19"/>
    <w:rsid w:val="00B8306E"/>
    <w:rsid w:val="00B8550B"/>
    <w:rsid w:val="00B856ED"/>
    <w:rsid w:val="00B85761"/>
    <w:rsid w:val="00B857C6"/>
    <w:rsid w:val="00B867D2"/>
    <w:rsid w:val="00B86AF8"/>
    <w:rsid w:val="00B87168"/>
    <w:rsid w:val="00B873B9"/>
    <w:rsid w:val="00B9070B"/>
    <w:rsid w:val="00B90DF3"/>
    <w:rsid w:val="00B91658"/>
    <w:rsid w:val="00B92A61"/>
    <w:rsid w:val="00B93C05"/>
    <w:rsid w:val="00B941F8"/>
    <w:rsid w:val="00B94288"/>
    <w:rsid w:val="00B95B2F"/>
    <w:rsid w:val="00B963E0"/>
    <w:rsid w:val="00B978E2"/>
    <w:rsid w:val="00B97A55"/>
    <w:rsid w:val="00B97B8A"/>
    <w:rsid w:val="00BA0123"/>
    <w:rsid w:val="00BA0414"/>
    <w:rsid w:val="00BA1A1D"/>
    <w:rsid w:val="00BA1EDA"/>
    <w:rsid w:val="00BA2E2C"/>
    <w:rsid w:val="00BA4D28"/>
    <w:rsid w:val="00BA5747"/>
    <w:rsid w:val="00BB009E"/>
    <w:rsid w:val="00BB0413"/>
    <w:rsid w:val="00BB079E"/>
    <w:rsid w:val="00BB1D90"/>
    <w:rsid w:val="00BB2EFC"/>
    <w:rsid w:val="00BB319B"/>
    <w:rsid w:val="00BB5FF2"/>
    <w:rsid w:val="00BB71B4"/>
    <w:rsid w:val="00BC0033"/>
    <w:rsid w:val="00BC0760"/>
    <w:rsid w:val="00BC0D54"/>
    <w:rsid w:val="00BC1139"/>
    <w:rsid w:val="00BC126D"/>
    <w:rsid w:val="00BC1423"/>
    <w:rsid w:val="00BC1671"/>
    <w:rsid w:val="00BC2D27"/>
    <w:rsid w:val="00BC2D53"/>
    <w:rsid w:val="00BC4C2F"/>
    <w:rsid w:val="00BC50A1"/>
    <w:rsid w:val="00BC5412"/>
    <w:rsid w:val="00BC55A8"/>
    <w:rsid w:val="00BC67D2"/>
    <w:rsid w:val="00BC6D12"/>
    <w:rsid w:val="00BD0E6B"/>
    <w:rsid w:val="00BD2139"/>
    <w:rsid w:val="00BD4E86"/>
    <w:rsid w:val="00BD5C52"/>
    <w:rsid w:val="00BD60DD"/>
    <w:rsid w:val="00BD754C"/>
    <w:rsid w:val="00BE3B01"/>
    <w:rsid w:val="00BE55B4"/>
    <w:rsid w:val="00BE5C5B"/>
    <w:rsid w:val="00BE5CCE"/>
    <w:rsid w:val="00BE7B40"/>
    <w:rsid w:val="00BF2FEB"/>
    <w:rsid w:val="00BF3A25"/>
    <w:rsid w:val="00BF44CD"/>
    <w:rsid w:val="00BF552B"/>
    <w:rsid w:val="00BF76CC"/>
    <w:rsid w:val="00C001D6"/>
    <w:rsid w:val="00C002E6"/>
    <w:rsid w:val="00C00521"/>
    <w:rsid w:val="00C00B28"/>
    <w:rsid w:val="00C00B2F"/>
    <w:rsid w:val="00C01177"/>
    <w:rsid w:val="00C01421"/>
    <w:rsid w:val="00C02BE7"/>
    <w:rsid w:val="00C03046"/>
    <w:rsid w:val="00C03CCF"/>
    <w:rsid w:val="00C042BA"/>
    <w:rsid w:val="00C04F21"/>
    <w:rsid w:val="00C0601B"/>
    <w:rsid w:val="00C06511"/>
    <w:rsid w:val="00C066BC"/>
    <w:rsid w:val="00C068B6"/>
    <w:rsid w:val="00C06E20"/>
    <w:rsid w:val="00C07DB5"/>
    <w:rsid w:val="00C10093"/>
    <w:rsid w:val="00C113F6"/>
    <w:rsid w:val="00C11680"/>
    <w:rsid w:val="00C11F05"/>
    <w:rsid w:val="00C133B1"/>
    <w:rsid w:val="00C13E8F"/>
    <w:rsid w:val="00C14571"/>
    <w:rsid w:val="00C1459A"/>
    <w:rsid w:val="00C1533D"/>
    <w:rsid w:val="00C15C96"/>
    <w:rsid w:val="00C16CAA"/>
    <w:rsid w:val="00C17151"/>
    <w:rsid w:val="00C17F34"/>
    <w:rsid w:val="00C26AEB"/>
    <w:rsid w:val="00C27373"/>
    <w:rsid w:val="00C27EF1"/>
    <w:rsid w:val="00C30044"/>
    <w:rsid w:val="00C30A1D"/>
    <w:rsid w:val="00C31F00"/>
    <w:rsid w:val="00C33805"/>
    <w:rsid w:val="00C345D4"/>
    <w:rsid w:val="00C3560F"/>
    <w:rsid w:val="00C357D4"/>
    <w:rsid w:val="00C357E4"/>
    <w:rsid w:val="00C36DDE"/>
    <w:rsid w:val="00C36E40"/>
    <w:rsid w:val="00C37592"/>
    <w:rsid w:val="00C40B0A"/>
    <w:rsid w:val="00C41F69"/>
    <w:rsid w:val="00C421B6"/>
    <w:rsid w:val="00C4492D"/>
    <w:rsid w:val="00C44CD2"/>
    <w:rsid w:val="00C45A75"/>
    <w:rsid w:val="00C46CF9"/>
    <w:rsid w:val="00C46D1E"/>
    <w:rsid w:val="00C46F61"/>
    <w:rsid w:val="00C47BD6"/>
    <w:rsid w:val="00C501F4"/>
    <w:rsid w:val="00C503E4"/>
    <w:rsid w:val="00C5078C"/>
    <w:rsid w:val="00C5202D"/>
    <w:rsid w:val="00C528EE"/>
    <w:rsid w:val="00C553EC"/>
    <w:rsid w:val="00C55685"/>
    <w:rsid w:val="00C57884"/>
    <w:rsid w:val="00C60AF8"/>
    <w:rsid w:val="00C64AAE"/>
    <w:rsid w:val="00C65647"/>
    <w:rsid w:val="00C66505"/>
    <w:rsid w:val="00C6774D"/>
    <w:rsid w:val="00C67C46"/>
    <w:rsid w:val="00C728DE"/>
    <w:rsid w:val="00C75A57"/>
    <w:rsid w:val="00C760B3"/>
    <w:rsid w:val="00C76B1C"/>
    <w:rsid w:val="00C7723C"/>
    <w:rsid w:val="00C81E3D"/>
    <w:rsid w:val="00C82466"/>
    <w:rsid w:val="00C82C12"/>
    <w:rsid w:val="00C8365D"/>
    <w:rsid w:val="00C8554B"/>
    <w:rsid w:val="00C869E2"/>
    <w:rsid w:val="00C907CD"/>
    <w:rsid w:val="00C907E5"/>
    <w:rsid w:val="00C91D5D"/>
    <w:rsid w:val="00C925BE"/>
    <w:rsid w:val="00C92EB7"/>
    <w:rsid w:val="00C92EE1"/>
    <w:rsid w:val="00C93EA3"/>
    <w:rsid w:val="00C943A6"/>
    <w:rsid w:val="00C94915"/>
    <w:rsid w:val="00C96FCB"/>
    <w:rsid w:val="00C97ACC"/>
    <w:rsid w:val="00CA107D"/>
    <w:rsid w:val="00CA17B5"/>
    <w:rsid w:val="00CA2C0F"/>
    <w:rsid w:val="00CA2ECA"/>
    <w:rsid w:val="00CA4490"/>
    <w:rsid w:val="00CA5B0B"/>
    <w:rsid w:val="00CA5CEB"/>
    <w:rsid w:val="00CA62D0"/>
    <w:rsid w:val="00CA6A2A"/>
    <w:rsid w:val="00CB0D13"/>
    <w:rsid w:val="00CB24F5"/>
    <w:rsid w:val="00CB4709"/>
    <w:rsid w:val="00CB6E4F"/>
    <w:rsid w:val="00CB7066"/>
    <w:rsid w:val="00CB7DED"/>
    <w:rsid w:val="00CC0585"/>
    <w:rsid w:val="00CC0ABF"/>
    <w:rsid w:val="00CC1903"/>
    <w:rsid w:val="00CC2BA2"/>
    <w:rsid w:val="00CC3D93"/>
    <w:rsid w:val="00CC403C"/>
    <w:rsid w:val="00CC4F0B"/>
    <w:rsid w:val="00CC584A"/>
    <w:rsid w:val="00CC6B4D"/>
    <w:rsid w:val="00CD18F3"/>
    <w:rsid w:val="00CD2A20"/>
    <w:rsid w:val="00CD2A61"/>
    <w:rsid w:val="00CD2C78"/>
    <w:rsid w:val="00CD3267"/>
    <w:rsid w:val="00CD4342"/>
    <w:rsid w:val="00CD6083"/>
    <w:rsid w:val="00CE0739"/>
    <w:rsid w:val="00CE0EEE"/>
    <w:rsid w:val="00CE1DB3"/>
    <w:rsid w:val="00CE2074"/>
    <w:rsid w:val="00CE2E32"/>
    <w:rsid w:val="00CE2F69"/>
    <w:rsid w:val="00CE3BD9"/>
    <w:rsid w:val="00CE3D11"/>
    <w:rsid w:val="00CE5085"/>
    <w:rsid w:val="00CE62D3"/>
    <w:rsid w:val="00CE6A2A"/>
    <w:rsid w:val="00CE76A4"/>
    <w:rsid w:val="00CF2186"/>
    <w:rsid w:val="00CF2F71"/>
    <w:rsid w:val="00CF3DBF"/>
    <w:rsid w:val="00CF48E6"/>
    <w:rsid w:val="00CF78E8"/>
    <w:rsid w:val="00D01510"/>
    <w:rsid w:val="00D02922"/>
    <w:rsid w:val="00D02EEC"/>
    <w:rsid w:val="00D0405A"/>
    <w:rsid w:val="00D045FD"/>
    <w:rsid w:val="00D05256"/>
    <w:rsid w:val="00D05932"/>
    <w:rsid w:val="00D06056"/>
    <w:rsid w:val="00D1060C"/>
    <w:rsid w:val="00D129DC"/>
    <w:rsid w:val="00D13CF4"/>
    <w:rsid w:val="00D150CB"/>
    <w:rsid w:val="00D15221"/>
    <w:rsid w:val="00D15B5D"/>
    <w:rsid w:val="00D165D4"/>
    <w:rsid w:val="00D16CBF"/>
    <w:rsid w:val="00D20586"/>
    <w:rsid w:val="00D22CC0"/>
    <w:rsid w:val="00D23E12"/>
    <w:rsid w:val="00D25370"/>
    <w:rsid w:val="00D25DF0"/>
    <w:rsid w:val="00D26CBD"/>
    <w:rsid w:val="00D26F4C"/>
    <w:rsid w:val="00D31253"/>
    <w:rsid w:val="00D3264B"/>
    <w:rsid w:val="00D34027"/>
    <w:rsid w:val="00D34A3D"/>
    <w:rsid w:val="00D368ED"/>
    <w:rsid w:val="00D36F1F"/>
    <w:rsid w:val="00D37334"/>
    <w:rsid w:val="00D40149"/>
    <w:rsid w:val="00D41109"/>
    <w:rsid w:val="00D41FA2"/>
    <w:rsid w:val="00D42792"/>
    <w:rsid w:val="00D4336D"/>
    <w:rsid w:val="00D47E95"/>
    <w:rsid w:val="00D509BF"/>
    <w:rsid w:val="00D523DF"/>
    <w:rsid w:val="00D52543"/>
    <w:rsid w:val="00D53535"/>
    <w:rsid w:val="00D6025A"/>
    <w:rsid w:val="00D60844"/>
    <w:rsid w:val="00D632C5"/>
    <w:rsid w:val="00D64B8F"/>
    <w:rsid w:val="00D672C5"/>
    <w:rsid w:val="00D71692"/>
    <w:rsid w:val="00D72894"/>
    <w:rsid w:val="00D72F9B"/>
    <w:rsid w:val="00D75295"/>
    <w:rsid w:val="00D752F1"/>
    <w:rsid w:val="00D75C9F"/>
    <w:rsid w:val="00D86D34"/>
    <w:rsid w:val="00D912C7"/>
    <w:rsid w:val="00D91D46"/>
    <w:rsid w:val="00D92B86"/>
    <w:rsid w:val="00D93A52"/>
    <w:rsid w:val="00D952E5"/>
    <w:rsid w:val="00D97C13"/>
    <w:rsid w:val="00D97C4F"/>
    <w:rsid w:val="00DA39B0"/>
    <w:rsid w:val="00DA3F6C"/>
    <w:rsid w:val="00DA4D12"/>
    <w:rsid w:val="00DA747C"/>
    <w:rsid w:val="00DA78C1"/>
    <w:rsid w:val="00DB1ABA"/>
    <w:rsid w:val="00DB1F3C"/>
    <w:rsid w:val="00DB243A"/>
    <w:rsid w:val="00DB2481"/>
    <w:rsid w:val="00DB2F24"/>
    <w:rsid w:val="00DB46F1"/>
    <w:rsid w:val="00DB53D8"/>
    <w:rsid w:val="00DB5DB7"/>
    <w:rsid w:val="00DB79A7"/>
    <w:rsid w:val="00DC0454"/>
    <w:rsid w:val="00DC0625"/>
    <w:rsid w:val="00DC084F"/>
    <w:rsid w:val="00DC0EC3"/>
    <w:rsid w:val="00DC2610"/>
    <w:rsid w:val="00DC310E"/>
    <w:rsid w:val="00DC359D"/>
    <w:rsid w:val="00DC3F05"/>
    <w:rsid w:val="00DC43AF"/>
    <w:rsid w:val="00DC528B"/>
    <w:rsid w:val="00DC5C3D"/>
    <w:rsid w:val="00DC6B72"/>
    <w:rsid w:val="00DD240F"/>
    <w:rsid w:val="00DD2FC8"/>
    <w:rsid w:val="00DD3355"/>
    <w:rsid w:val="00DD3BBE"/>
    <w:rsid w:val="00DD46ED"/>
    <w:rsid w:val="00DD4804"/>
    <w:rsid w:val="00DD570A"/>
    <w:rsid w:val="00DD5976"/>
    <w:rsid w:val="00DD6505"/>
    <w:rsid w:val="00DD6722"/>
    <w:rsid w:val="00DE2CC1"/>
    <w:rsid w:val="00DE5948"/>
    <w:rsid w:val="00DE61BB"/>
    <w:rsid w:val="00DF1919"/>
    <w:rsid w:val="00DF1EF3"/>
    <w:rsid w:val="00DF312D"/>
    <w:rsid w:val="00DF3224"/>
    <w:rsid w:val="00DF3A2A"/>
    <w:rsid w:val="00DF5773"/>
    <w:rsid w:val="00DF7AA3"/>
    <w:rsid w:val="00E002F3"/>
    <w:rsid w:val="00E00F4A"/>
    <w:rsid w:val="00E0207A"/>
    <w:rsid w:val="00E0327C"/>
    <w:rsid w:val="00E04E1A"/>
    <w:rsid w:val="00E05583"/>
    <w:rsid w:val="00E068AE"/>
    <w:rsid w:val="00E07118"/>
    <w:rsid w:val="00E105FF"/>
    <w:rsid w:val="00E153E6"/>
    <w:rsid w:val="00E1582B"/>
    <w:rsid w:val="00E15FE7"/>
    <w:rsid w:val="00E20766"/>
    <w:rsid w:val="00E213FE"/>
    <w:rsid w:val="00E23BAD"/>
    <w:rsid w:val="00E248EE"/>
    <w:rsid w:val="00E24FA5"/>
    <w:rsid w:val="00E25460"/>
    <w:rsid w:val="00E25889"/>
    <w:rsid w:val="00E2594B"/>
    <w:rsid w:val="00E2595C"/>
    <w:rsid w:val="00E2649C"/>
    <w:rsid w:val="00E269A4"/>
    <w:rsid w:val="00E3166F"/>
    <w:rsid w:val="00E3189A"/>
    <w:rsid w:val="00E31BB3"/>
    <w:rsid w:val="00E33311"/>
    <w:rsid w:val="00E333C4"/>
    <w:rsid w:val="00E33A06"/>
    <w:rsid w:val="00E35A13"/>
    <w:rsid w:val="00E37785"/>
    <w:rsid w:val="00E37877"/>
    <w:rsid w:val="00E37B06"/>
    <w:rsid w:val="00E4015E"/>
    <w:rsid w:val="00E412A5"/>
    <w:rsid w:val="00E42227"/>
    <w:rsid w:val="00E42C9E"/>
    <w:rsid w:val="00E46F0F"/>
    <w:rsid w:val="00E478D2"/>
    <w:rsid w:val="00E516D9"/>
    <w:rsid w:val="00E51CAC"/>
    <w:rsid w:val="00E530B6"/>
    <w:rsid w:val="00E53586"/>
    <w:rsid w:val="00E53EAC"/>
    <w:rsid w:val="00E54994"/>
    <w:rsid w:val="00E55F40"/>
    <w:rsid w:val="00E569B9"/>
    <w:rsid w:val="00E60886"/>
    <w:rsid w:val="00E63F95"/>
    <w:rsid w:val="00E644D7"/>
    <w:rsid w:val="00E648B9"/>
    <w:rsid w:val="00E65426"/>
    <w:rsid w:val="00E66A68"/>
    <w:rsid w:val="00E66D7A"/>
    <w:rsid w:val="00E70711"/>
    <w:rsid w:val="00E70CB8"/>
    <w:rsid w:val="00E70E89"/>
    <w:rsid w:val="00E719A0"/>
    <w:rsid w:val="00E72F97"/>
    <w:rsid w:val="00E73BD0"/>
    <w:rsid w:val="00E752E7"/>
    <w:rsid w:val="00E75BD7"/>
    <w:rsid w:val="00E77261"/>
    <w:rsid w:val="00E80E78"/>
    <w:rsid w:val="00E81E72"/>
    <w:rsid w:val="00E85C80"/>
    <w:rsid w:val="00E86384"/>
    <w:rsid w:val="00E879C1"/>
    <w:rsid w:val="00E90877"/>
    <w:rsid w:val="00E9146F"/>
    <w:rsid w:val="00E91888"/>
    <w:rsid w:val="00E92BFF"/>
    <w:rsid w:val="00E93441"/>
    <w:rsid w:val="00E9383A"/>
    <w:rsid w:val="00E94B6E"/>
    <w:rsid w:val="00E950C2"/>
    <w:rsid w:val="00E95877"/>
    <w:rsid w:val="00E970EB"/>
    <w:rsid w:val="00EA2408"/>
    <w:rsid w:val="00EA3DC4"/>
    <w:rsid w:val="00EA42D9"/>
    <w:rsid w:val="00EA6E1F"/>
    <w:rsid w:val="00EA7547"/>
    <w:rsid w:val="00EB133E"/>
    <w:rsid w:val="00EB2697"/>
    <w:rsid w:val="00EB2C05"/>
    <w:rsid w:val="00EB3D4E"/>
    <w:rsid w:val="00EB4336"/>
    <w:rsid w:val="00EB614C"/>
    <w:rsid w:val="00EB67D5"/>
    <w:rsid w:val="00EC1D06"/>
    <w:rsid w:val="00EC2317"/>
    <w:rsid w:val="00EC5433"/>
    <w:rsid w:val="00EC6333"/>
    <w:rsid w:val="00EC6994"/>
    <w:rsid w:val="00EC77AF"/>
    <w:rsid w:val="00ED367E"/>
    <w:rsid w:val="00ED4EB3"/>
    <w:rsid w:val="00ED5514"/>
    <w:rsid w:val="00ED5E31"/>
    <w:rsid w:val="00ED688E"/>
    <w:rsid w:val="00EE007C"/>
    <w:rsid w:val="00EE0DBD"/>
    <w:rsid w:val="00EE1607"/>
    <w:rsid w:val="00EE223E"/>
    <w:rsid w:val="00EE4DD2"/>
    <w:rsid w:val="00EE5471"/>
    <w:rsid w:val="00EE61B3"/>
    <w:rsid w:val="00EE65A5"/>
    <w:rsid w:val="00EE6B99"/>
    <w:rsid w:val="00EF1222"/>
    <w:rsid w:val="00EF251C"/>
    <w:rsid w:val="00EF323F"/>
    <w:rsid w:val="00EF49DA"/>
    <w:rsid w:val="00EF4BF2"/>
    <w:rsid w:val="00EF4FA8"/>
    <w:rsid w:val="00EF52EF"/>
    <w:rsid w:val="00EF57C9"/>
    <w:rsid w:val="00EF60C9"/>
    <w:rsid w:val="00EF7C08"/>
    <w:rsid w:val="00F02B87"/>
    <w:rsid w:val="00F02E14"/>
    <w:rsid w:val="00F03461"/>
    <w:rsid w:val="00F04AF2"/>
    <w:rsid w:val="00F04D2A"/>
    <w:rsid w:val="00F05BEB"/>
    <w:rsid w:val="00F063EC"/>
    <w:rsid w:val="00F10C08"/>
    <w:rsid w:val="00F1312D"/>
    <w:rsid w:val="00F13A8A"/>
    <w:rsid w:val="00F14078"/>
    <w:rsid w:val="00F15957"/>
    <w:rsid w:val="00F165E6"/>
    <w:rsid w:val="00F1685F"/>
    <w:rsid w:val="00F21493"/>
    <w:rsid w:val="00F24017"/>
    <w:rsid w:val="00F24D0B"/>
    <w:rsid w:val="00F250EF"/>
    <w:rsid w:val="00F252BD"/>
    <w:rsid w:val="00F25651"/>
    <w:rsid w:val="00F2577E"/>
    <w:rsid w:val="00F25E71"/>
    <w:rsid w:val="00F2738B"/>
    <w:rsid w:val="00F27E99"/>
    <w:rsid w:val="00F31851"/>
    <w:rsid w:val="00F32063"/>
    <w:rsid w:val="00F365CD"/>
    <w:rsid w:val="00F403E9"/>
    <w:rsid w:val="00F405DC"/>
    <w:rsid w:val="00F40FF1"/>
    <w:rsid w:val="00F414BA"/>
    <w:rsid w:val="00F417C9"/>
    <w:rsid w:val="00F4222F"/>
    <w:rsid w:val="00F43556"/>
    <w:rsid w:val="00F43978"/>
    <w:rsid w:val="00F451BF"/>
    <w:rsid w:val="00F50B29"/>
    <w:rsid w:val="00F52414"/>
    <w:rsid w:val="00F52D84"/>
    <w:rsid w:val="00F5524B"/>
    <w:rsid w:val="00F57173"/>
    <w:rsid w:val="00F579D9"/>
    <w:rsid w:val="00F60384"/>
    <w:rsid w:val="00F621E4"/>
    <w:rsid w:val="00F63840"/>
    <w:rsid w:val="00F641B7"/>
    <w:rsid w:val="00F646E1"/>
    <w:rsid w:val="00F64E97"/>
    <w:rsid w:val="00F6711D"/>
    <w:rsid w:val="00F6712E"/>
    <w:rsid w:val="00F671AE"/>
    <w:rsid w:val="00F71072"/>
    <w:rsid w:val="00F713F1"/>
    <w:rsid w:val="00F72ADC"/>
    <w:rsid w:val="00F72C67"/>
    <w:rsid w:val="00F73218"/>
    <w:rsid w:val="00F76E24"/>
    <w:rsid w:val="00F82165"/>
    <w:rsid w:val="00F83D4D"/>
    <w:rsid w:val="00F84284"/>
    <w:rsid w:val="00F847E3"/>
    <w:rsid w:val="00F860EA"/>
    <w:rsid w:val="00F86224"/>
    <w:rsid w:val="00F864E3"/>
    <w:rsid w:val="00F868F3"/>
    <w:rsid w:val="00F879DE"/>
    <w:rsid w:val="00F87E70"/>
    <w:rsid w:val="00F9154B"/>
    <w:rsid w:val="00F91668"/>
    <w:rsid w:val="00F927F3"/>
    <w:rsid w:val="00F947DF"/>
    <w:rsid w:val="00F9500C"/>
    <w:rsid w:val="00F95C5A"/>
    <w:rsid w:val="00F9670B"/>
    <w:rsid w:val="00F96EFE"/>
    <w:rsid w:val="00FA0C75"/>
    <w:rsid w:val="00FA1F07"/>
    <w:rsid w:val="00FA6918"/>
    <w:rsid w:val="00FA7CE0"/>
    <w:rsid w:val="00FB1ABB"/>
    <w:rsid w:val="00FB1CEC"/>
    <w:rsid w:val="00FB2316"/>
    <w:rsid w:val="00FB2F36"/>
    <w:rsid w:val="00FB6224"/>
    <w:rsid w:val="00FB6277"/>
    <w:rsid w:val="00FB6443"/>
    <w:rsid w:val="00FB7002"/>
    <w:rsid w:val="00FB715A"/>
    <w:rsid w:val="00FC1D13"/>
    <w:rsid w:val="00FC1DD1"/>
    <w:rsid w:val="00FC21F6"/>
    <w:rsid w:val="00FC292C"/>
    <w:rsid w:val="00FC3E96"/>
    <w:rsid w:val="00FC3EF7"/>
    <w:rsid w:val="00FC4067"/>
    <w:rsid w:val="00FC4144"/>
    <w:rsid w:val="00FC463C"/>
    <w:rsid w:val="00FC5709"/>
    <w:rsid w:val="00FC7FC3"/>
    <w:rsid w:val="00FD0405"/>
    <w:rsid w:val="00FD0EB8"/>
    <w:rsid w:val="00FD2FFA"/>
    <w:rsid w:val="00FD3314"/>
    <w:rsid w:val="00FD3A8F"/>
    <w:rsid w:val="00FD5E66"/>
    <w:rsid w:val="00FD7684"/>
    <w:rsid w:val="00FD7EDC"/>
    <w:rsid w:val="00FE297B"/>
    <w:rsid w:val="00FE4D84"/>
    <w:rsid w:val="00FE6580"/>
    <w:rsid w:val="00FF059C"/>
    <w:rsid w:val="00FF1314"/>
    <w:rsid w:val="00FF1AA0"/>
    <w:rsid w:val="00FF3FE5"/>
    <w:rsid w:val="00FF673C"/>
    <w:rsid w:val="00FF797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8EC6E"/>
  <w15:docId w15:val="{036F9D37-F729-452C-9B84-DBBBB3C0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9EC"/>
    <w:rPr>
      <w:rFonts w:ascii="Arial MT" w:eastAsia="Arial MT" w:hAnsi="Arial MT" w:cs="Arial MT"/>
      <w:lang w:val="es-ES"/>
    </w:rPr>
  </w:style>
  <w:style w:type="paragraph" w:styleId="Ttulo1">
    <w:name w:val="heading 1"/>
    <w:basedOn w:val="Normal"/>
    <w:link w:val="Ttulo1Car"/>
    <w:uiPriority w:val="9"/>
    <w:qFormat/>
    <w:pPr>
      <w:ind w:left="1464"/>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BC1423"/>
    <w:pPr>
      <w:keepNext/>
      <w:keepLines/>
      <w:spacing w:before="40"/>
      <w:jc w:val="center"/>
      <w:outlineLvl w:val="1"/>
    </w:pPr>
    <w:rPr>
      <w:rFonts w:ascii="Montserrat Medium" w:eastAsiaTheme="majorEastAsia" w:hAnsi="Montserrat Medium" w:cstheme="majorBidi"/>
      <w:b/>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86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B46C7"/>
    <w:pPr>
      <w:tabs>
        <w:tab w:val="center" w:pos="4419"/>
        <w:tab w:val="right" w:pos="8838"/>
      </w:tabs>
    </w:pPr>
  </w:style>
  <w:style w:type="character" w:customStyle="1" w:styleId="EncabezadoCar">
    <w:name w:val="Encabezado Car"/>
    <w:basedOn w:val="Fuentedeprrafopredeter"/>
    <w:link w:val="Encabezado"/>
    <w:uiPriority w:val="99"/>
    <w:rsid w:val="009B46C7"/>
    <w:rPr>
      <w:rFonts w:ascii="Arial MT" w:eastAsia="Arial MT" w:hAnsi="Arial MT" w:cs="Arial MT"/>
      <w:lang w:val="es-ES"/>
    </w:rPr>
  </w:style>
  <w:style w:type="paragraph" w:styleId="Piedepgina">
    <w:name w:val="footer"/>
    <w:basedOn w:val="Normal"/>
    <w:link w:val="PiedepginaCar"/>
    <w:uiPriority w:val="99"/>
    <w:unhideWhenUsed/>
    <w:rsid w:val="009B46C7"/>
    <w:pPr>
      <w:tabs>
        <w:tab w:val="center" w:pos="4419"/>
        <w:tab w:val="right" w:pos="8838"/>
      </w:tabs>
    </w:pPr>
  </w:style>
  <w:style w:type="character" w:customStyle="1" w:styleId="PiedepginaCar">
    <w:name w:val="Pie de página Car"/>
    <w:basedOn w:val="Fuentedeprrafopredeter"/>
    <w:link w:val="Piedepgina"/>
    <w:uiPriority w:val="99"/>
    <w:rsid w:val="009B46C7"/>
    <w:rPr>
      <w:rFonts w:ascii="Arial MT" w:eastAsia="Arial MT" w:hAnsi="Arial MT" w:cs="Arial MT"/>
      <w:lang w:val="es-ES"/>
    </w:rPr>
  </w:style>
  <w:style w:type="character" w:styleId="Refdecomentario">
    <w:name w:val="annotation reference"/>
    <w:basedOn w:val="Fuentedeprrafopredeter"/>
    <w:uiPriority w:val="99"/>
    <w:semiHidden/>
    <w:unhideWhenUsed/>
    <w:rsid w:val="00E70E89"/>
    <w:rPr>
      <w:sz w:val="16"/>
      <w:szCs w:val="16"/>
    </w:rPr>
  </w:style>
  <w:style w:type="paragraph" w:styleId="Textocomentario">
    <w:name w:val="annotation text"/>
    <w:basedOn w:val="Normal"/>
    <w:link w:val="TextocomentarioCar"/>
    <w:uiPriority w:val="99"/>
    <w:unhideWhenUsed/>
    <w:rsid w:val="00E70E89"/>
    <w:rPr>
      <w:sz w:val="20"/>
      <w:szCs w:val="20"/>
    </w:rPr>
  </w:style>
  <w:style w:type="character" w:customStyle="1" w:styleId="TextocomentarioCar">
    <w:name w:val="Texto comentario Car"/>
    <w:basedOn w:val="Fuentedeprrafopredeter"/>
    <w:link w:val="Textocomentario"/>
    <w:uiPriority w:val="99"/>
    <w:rsid w:val="00E70E8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70E89"/>
    <w:rPr>
      <w:b/>
      <w:bCs/>
    </w:rPr>
  </w:style>
  <w:style w:type="character" w:customStyle="1" w:styleId="AsuntodelcomentarioCar">
    <w:name w:val="Asunto del comentario Car"/>
    <w:basedOn w:val="TextocomentarioCar"/>
    <w:link w:val="Asuntodelcomentario"/>
    <w:uiPriority w:val="99"/>
    <w:semiHidden/>
    <w:rsid w:val="00E70E89"/>
    <w:rPr>
      <w:rFonts w:ascii="Arial MT" w:eastAsia="Arial MT" w:hAnsi="Arial MT" w:cs="Arial MT"/>
      <w:b/>
      <w:bCs/>
      <w:sz w:val="20"/>
      <w:szCs w:val="20"/>
      <w:lang w:val="es-ES"/>
    </w:rPr>
  </w:style>
  <w:style w:type="table" w:styleId="Tablaconcuadrcula">
    <w:name w:val="Table Grid"/>
    <w:basedOn w:val="Tablanormal"/>
    <w:uiPriority w:val="39"/>
    <w:rsid w:val="0034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979B1"/>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3979B1"/>
    <w:rPr>
      <w:rFonts w:ascii="Arial MT" w:eastAsia="Arial MT" w:hAnsi="Arial MT" w:cs="Arial MT"/>
      <w:sz w:val="24"/>
      <w:szCs w:val="24"/>
      <w:lang w:val="es-ES"/>
    </w:rPr>
  </w:style>
  <w:style w:type="paragraph" w:styleId="Textonotapie">
    <w:name w:val="footnote text"/>
    <w:basedOn w:val="Normal"/>
    <w:link w:val="TextonotapieCar"/>
    <w:uiPriority w:val="99"/>
    <w:semiHidden/>
    <w:unhideWhenUsed/>
    <w:rsid w:val="00323C4F"/>
    <w:rPr>
      <w:sz w:val="20"/>
      <w:szCs w:val="20"/>
    </w:rPr>
  </w:style>
  <w:style w:type="character" w:customStyle="1" w:styleId="TextonotapieCar">
    <w:name w:val="Texto nota pie Car"/>
    <w:basedOn w:val="Fuentedeprrafopredeter"/>
    <w:link w:val="Textonotapie"/>
    <w:uiPriority w:val="99"/>
    <w:semiHidden/>
    <w:rsid w:val="00323C4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323C4F"/>
    <w:rPr>
      <w:vertAlign w:val="superscript"/>
    </w:rPr>
  </w:style>
  <w:style w:type="character" w:styleId="Hipervnculo">
    <w:name w:val="Hyperlink"/>
    <w:basedOn w:val="Fuentedeprrafopredeter"/>
    <w:uiPriority w:val="99"/>
    <w:unhideWhenUsed/>
    <w:rsid w:val="00044070"/>
    <w:rPr>
      <w:color w:val="0000FF" w:themeColor="hyperlink"/>
      <w:u w:val="single"/>
    </w:rPr>
  </w:style>
  <w:style w:type="character" w:customStyle="1" w:styleId="Mencinsinresolver1">
    <w:name w:val="Mención sin resolver1"/>
    <w:basedOn w:val="Fuentedeprrafopredeter"/>
    <w:uiPriority w:val="99"/>
    <w:semiHidden/>
    <w:unhideWhenUsed/>
    <w:rsid w:val="00044070"/>
    <w:rPr>
      <w:color w:val="605E5C"/>
      <w:shd w:val="clear" w:color="auto" w:fill="E1DFDD"/>
    </w:rPr>
  </w:style>
  <w:style w:type="paragraph" w:styleId="Revisin">
    <w:name w:val="Revision"/>
    <w:hidden/>
    <w:uiPriority w:val="99"/>
    <w:semiHidden/>
    <w:rsid w:val="00D26CBD"/>
    <w:rPr>
      <w:rFonts w:ascii="Arial MT" w:eastAsia="Arial MT" w:hAnsi="Arial MT" w:cs="Arial MT"/>
      <w:lang w:val="es-ES"/>
    </w:rPr>
  </w:style>
  <w:style w:type="paragraph" w:styleId="Textodeglobo">
    <w:name w:val="Balloon Text"/>
    <w:basedOn w:val="Normal"/>
    <w:link w:val="TextodegloboCar"/>
    <w:uiPriority w:val="99"/>
    <w:semiHidden/>
    <w:unhideWhenUsed/>
    <w:rsid w:val="009201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014C"/>
    <w:rPr>
      <w:rFonts w:ascii="Segoe UI" w:eastAsia="Arial MT" w:hAnsi="Segoe UI" w:cs="Segoe UI"/>
      <w:sz w:val="18"/>
      <w:szCs w:val="18"/>
      <w:lang w:val="es-ES"/>
    </w:rPr>
  </w:style>
  <w:style w:type="table" w:customStyle="1" w:styleId="TableNormal1">
    <w:name w:val="Table Normal1"/>
    <w:uiPriority w:val="2"/>
    <w:semiHidden/>
    <w:unhideWhenUsed/>
    <w:qFormat/>
    <w:rsid w:val="00344A9D"/>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BC1423"/>
    <w:rPr>
      <w:rFonts w:ascii="Montserrat Medium" w:eastAsiaTheme="majorEastAsia" w:hAnsi="Montserrat Medium" w:cstheme="majorBidi"/>
      <w:b/>
      <w:sz w:val="20"/>
      <w:szCs w:val="26"/>
      <w:lang w:val="es-ES"/>
    </w:rPr>
  </w:style>
  <w:style w:type="character" w:customStyle="1" w:styleId="Mencinsinresolver2">
    <w:name w:val="Mención sin resolver2"/>
    <w:basedOn w:val="Fuentedeprrafopredeter"/>
    <w:uiPriority w:val="99"/>
    <w:semiHidden/>
    <w:unhideWhenUsed/>
    <w:rsid w:val="008160F0"/>
    <w:rPr>
      <w:color w:val="605E5C"/>
      <w:shd w:val="clear" w:color="auto" w:fill="E1DFDD"/>
    </w:rPr>
  </w:style>
  <w:style w:type="paragraph" w:styleId="Sinespaciado">
    <w:name w:val="No Spacing"/>
    <w:uiPriority w:val="1"/>
    <w:qFormat/>
    <w:rsid w:val="00FD0EB8"/>
    <w:rPr>
      <w:rFonts w:ascii="Arial MT" w:eastAsia="Arial MT" w:hAnsi="Arial MT" w:cs="Arial MT"/>
      <w:lang w:val="es-ES"/>
    </w:rPr>
  </w:style>
  <w:style w:type="character" w:styleId="Hipervnculovisitado">
    <w:name w:val="FollowedHyperlink"/>
    <w:basedOn w:val="Fuentedeprrafopredeter"/>
    <w:uiPriority w:val="99"/>
    <w:semiHidden/>
    <w:unhideWhenUsed/>
    <w:rsid w:val="00877197"/>
    <w:rPr>
      <w:color w:val="800080" w:themeColor="followedHyperlink"/>
      <w:u w:val="single"/>
    </w:rPr>
  </w:style>
  <w:style w:type="character" w:styleId="nfasis">
    <w:name w:val="Emphasis"/>
    <w:basedOn w:val="Fuentedeprrafopredeter"/>
    <w:uiPriority w:val="20"/>
    <w:qFormat/>
    <w:rsid w:val="00A847B6"/>
    <w:rPr>
      <w:i/>
      <w:iCs/>
    </w:rPr>
  </w:style>
  <w:style w:type="character" w:customStyle="1" w:styleId="Mencinsinresolver3">
    <w:name w:val="Mención sin resolver3"/>
    <w:basedOn w:val="Fuentedeprrafopredeter"/>
    <w:uiPriority w:val="99"/>
    <w:semiHidden/>
    <w:unhideWhenUsed/>
    <w:rsid w:val="00843618"/>
    <w:rPr>
      <w:color w:val="605E5C"/>
      <w:shd w:val="clear" w:color="auto" w:fill="E1DFDD"/>
    </w:rPr>
  </w:style>
  <w:style w:type="paragraph" w:styleId="TtulodeTDC">
    <w:name w:val="TOC Heading"/>
    <w:basedOn w:val="Ttulo1"/>
    <w:next w:val="Normal"/>
    <w:uiPriority w:val="39"/>
    <w:unhideWhenUsed/>
    <w:qFormat/>
    <w:rsid w:val="00F9670B"/>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MX" w:eastAsia="es-MX"/>
    </w:rPr>
  </w:style>
  <w:style w:type="paragraph" w:styleId="TDC1">
    <w:name w:val="toc 1"/>
    <w:basedOn w:val="Normal"/>
    <w:next w:val="Normal"/>
    <w:autoRedefine/>
    <w:uiPriority w:val="39"/>
    <w:unhideWhenUsed/>
    <w:rsid w:val="00F9670B"/>
    <w:pPr>
      <w:spacing w:after="100"/>
    </w:pPr>
  </w:style>
  <w:style w:type="paragraph" w:styleId="TDC2">
    <w:name w:val="toc 2"/>
    <w:basedOn w:val="Normal"/>
    <w:next w:val="Normal"/>
    <w:autoRedefine/>
    <w:uiPriority w:val="39"/>
    <w:unhideWhenUsed/>
    <w:rsid w:val="006520CF"/>
    <w:pPr>
      <w:spacing w:after="100"/>
      <w:ind w:left="220"/>
    </w:pPr>
  </w:style>
  <w:style w:type="table" w:customStyle="1" w:styleId="Tablaconcuadrcula1">
    <w:name w:val="Tabla con cuadrícula1"/>
    <w:basedOn w:val="Tablanormal"/>
    <w:next w:val="Tablaconcuadrcula"/>
    <w:uiPriority w:val="39"/>
    <w:rsid w:val="0090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2B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1041">
      <w:bodyDiv w:val="1"/>
      <w:marLeft w:val="0"/>
      <w:marRight w:val="0"/>
      <w:marTop w:val="0"/>
      <w:marBottom w:val="0"/>
      <w:divBdr>
        <w:top w:val="none" w:sz="0" w:space="0" w:color="auto"/>
        <w:left w:val="none" w:sz="0" w:space="0" w:color="auto"/>
        <w:bottom w:val="none" w:sz="0" w:space="0" w:color="auto"/>
        <w:right w:val="none" w:sz="0" w:space="0" w:color="auto"/>
      </w:divBdr>
    </w:div>
    <w:div w:id="27881368">
      <w:bodyDiv w:val="1"/>
      <w:marLeft w:val="0"/>
      <w:marRight w:val="0"/>
      <w:marTop w:val="0"/>
      <w:marBottom w:val="0"/>
      <w:divBdr>
        <w:top w:val="none" w:sz="0" w:space="0" w:color="auto"/>
        <w:left w:val="none" w:sz="0" w:space="0" w:color="auto"/>
        <w:bottom w:val="none" w:sz="0" w:space="0" w:color="auto"/>
        <w:right w:val="none" w:sz="0" w:space="0" w:color="auto"/>
      </w:divBdr>
    </w:div>
    <w:div w:id="83916703">
      <w:bodyDiv w:val="1"/>
      <w:marLeft w:val="0"/>
      <w:marRight w:val="0"/>
      <w:marTop w:val="0"/>
      <w:marBottom w:val="0"/>
      <w:divBdr>
        <w:top w:val="none" w:sz="0" w:space="0" w:color="auto"/>
        <w:left w:val="none" w:sz="0" w:space="0" w:color="auto"/>
        <w:bottom w:val="none" w:sz="0" w:space="0" w:color="auto"/>
        <w:right w:val="none" w:sz="0" w:space="0" w:color="auto"/>
      </w:divBdr>
    </w:div>
    <w:div w:id="88545899">
      <w:bodyDiv w:val="1"/>
      <w:marLeft w:val="0"/>
      <w:marRight w:val="0"/>
      <w:marTop w:val="0"/>
      <w:marBottom w:val="0"/>
      <w:divBdr>
        <w:top w:val="none" w:sz="0" w:space="0" w:color="auto"/>
        <w:left w:val="none" w:sz="0" w:space="0" w:color="auto"/>
        <w:bottom w:val="none" w:sz="0" w:space="0" w:color="auto"/>
        <w:right w:val="none" w:sz="0" w:space="0" w:color="auto"/>
      </w:divBdr>
    </w:div>
    <w:div w:id="102382995">
      <w:bodyDiv w:val="1"/>
      <w:marLeft w:val="0"/>
      <w:marRight w:val="0"/>
      <w:marTop w:val="0"/>
      <w:marBottom w:val="0"/>
      <w:divBdr>
        <w:top w:val="none" w:sz="0" w:space="0" w:color="auto"/>
        <w:left w:val="none" w:sz="0" w:space="0" w:color="auto"/>
        <w:bottom w:val="none" w:sz="0" w:space="0" w:color="auto"/>
        <w:right w:val="none" w:sz="0" w:space="0" w:color="auto"/>
      </w:divBdr>
    </w:div>
    <w:div w:id="130754679">
      <w:bodyDiv w:val="1"/>
      <w:marLeft w:val="0"/>
      <w:marRight w:val="0"/>
      <w:marTop w:val="0"/>
      <w:marBottom w:val="0"/>
      <w:divBdr>
        <w:top w:val="none" w:sz="0" w:space="0" w:color="auto"/>
        <w:left w:val="none" w:sz="0" w:space="0" w:color="auto"/>
        <w:bottom w:val="none" w:sz="0" w:space="0" w:color="auto"/>
        <w:right w:val="none" w:sz="0" w:space="0" w:color="auto"/>
      </w:divBdr>
    </w:div>
    <w:div w:id="154033832">
      <w:bodyDiv w:val="1"/>
      <w:marLeft w:val="0"/>
      <w:marRight w:val="0"/>
      <w:marTop w:val="0"/>
      <w:marBottom w:val="0"/>
      <w:divBdr>
        <w:top w:val="none" w:sz="0" w:space="0" w:color="auto"/>
        <w:left w:val="none" w:sz="0" w:space="0" w:color="auto"/>
        <w:bottom w:val="none" w:sz="0" w:space="0" w:color="auto"/>
        <w:right w:val="none" w:sz="0" w:space="0" w:color="auto"/>
      </w:divBdr>
    </w:div>
    <w:div w:id="218982448">
      <w:bodyDiv w:val="1"/>
      <w:marLeft w:val="0"/>
      <w:marRight w:val="0"/>
      <w:marTop w:val="0"/>
      <w:marBottom w:val="0"/>
      <w:divBdr>
        <w:top w:val="none" w:sz="0" w:space="0" w:color="auto"/>
        <w:left w:val="none" w:sz="0" w:space="0" w:color="auto"/>
        <w:bottom w:val="none" w:sz="0" w:space="0" w:color="auto"/>
        <w:right w:val="none" w:sz="0" w:space="0" w:color="auto"/>
      </w:divBdr>
    </w:div>
    <w:div w:id="264460183">
      <w:bodyDiv w:val="1"/>
      <w:marLeft w:val="0"/>
      <w:marRight w:val="0"/>
      <w:marTop w:val="0"/>
      <w:marBottom w:val="0"/>
      <w:divBdr>
        <w:top w:val="none" w:sz="0" w:space="0" w:color="auto"/>
        <w:left w:val="none" w:sz="0" w:space="0" w:color="auto"/>
        <w:bottom w:val="none" w:sz="0" w:space="0" w:color="auto"/>
        <w:right w:val="none" w:sz="0" w:space="0" w:color="auto"/>
      </w:divBdr>
    </w:div>
    <w:div w:id="283270425">
      <w:bodyDiv w:val="1"/>
      <w:marLeft w:val="0"/>
      <w:marRight w:val="0"/>
      <w:marTop w:val="0"/>
      <w:marBottom w:val="0"/>
      <w:divBdr>
        <w:top w:val="none" w:sz="0" w:space="0" w:color="auto"/>
        <w:left w:val="none" w:sz="0" w:space="0" w:color="auto"/>
        <w:bottom w:val="none" w:sz="0" w:space="0" w:color="auto"/>
        <w:right w:val="none" w:sz="0" w:space="0" w:color="auto"/>
      </w:divBdr>
    </w:div>
    <w:div w:id="298801635">
      <w:bodyDiv w:val="1"/>
      <w:marLeft w:val="0"/>
      <w:marRight w:val="0"/>
      <w:marTop w:val="0"/>
      <w:marBottom w:val="0"/>
      <w:divBdr>
        <w:top w:val="none" w:sz="0" w:space="0" w:color="auto"/>
        <w:left w:val="none" w:sz="0" w:space="0" w:color="auto"/>
        <w:bottom w:val="none" w:sz="0" w:space="0" w:color="auto"/>
        <w:right w:val="none" w:sz="0" w:space="0" w:color="auto"/>
      </w:divBdr>
    </w:div>
    <w:div w:id="328758525">
      <w:bodyDiv w:val="1"/>
      <w:marLeft w:val="0"/>
      <w:marRight w:val="0"/>
      <w:marTop w:val="0"/>
      <w:marBottom w:val="0"/>
      <w:divBdr>
        <w:top w:val="none" w:sz="0" w:space="0" w:color="auto"/>
        <w:left w:val="none" w:sz="0" w:space="0" w:color="auto"/>
        <w:bottom w:val="none" w:sz="0" w:space="0" w:color="auto"/>
        <w:right w:val="none" w:sz="0" w:space="0" w:color="auto"/>
      </w:divBdr>
    </w:div>
    <w:div w:id="340158969">
      <w:bodyDiv w:val="1"/>
      <w:marLeft w:val="0"/>
      <w:marRight w:val="0"/>
      <w:marTop w:val="0"/>
      <w:marBottom w:val="0"/>
      <w:divBdr>
        <w:top w:val="none" w:sz="0" w:space="0" w:color="auto"/>
        <w:left w:val="none" w:sz="0" w:space="0" w:color="auto"/>
        <w:bottom w:val="none" w:sz="0" w:space="0" w:color="auto"/>
        <w:right w:val="none" w:sz="0" w:space="0" w:color="auto"/>
      </w:divBdr>
    </w:div>
    <w:div w:id="364598052">
      <w:bodyDiv w:val="1"/>
      <w:marLeft w:val="0"/>
      <w:marRight w:val="0"/>
      <w:marTop w:val="0"/>
      <w:marBottom w:val="0"/>
      <w:divBdr>
        <w:top w:val="none" w:sz="0" w:space="0" w:color="auto"/>
        <w:left w:val="none" w:sz="0" w:space="0" w:color="auto"/>
        <w:bottom w:val="none" w:sz="0" w:space="0" w:color="auto"/>
        <w:right w:val="none" w:sz="0" w:space="0" w:color="auto"/>
      </w:divBdr>
    </w:div>
    <w:div w:id="409616475">
      <w:bodyDiv w:val="1"/>
      <w:marLeft w:val="0"/>
      <w:marRight w:val="0"/>
      <w:marTop w:val="0"/>
      <w:marBottom w:val="0"/>
      <w:divBdr>
        <w:top w:val="none" w:sz="0" w:space="0" w:color="auto"/>
        <w:left w:val="none" w:sz="0" w:space="0" w:color="auto"/>
        <w:bottom w:val="none" w:sz="0" w:space="0" w:color="auto"/>
        <w:right w:val="none" w:sz="0" w:space="0" w:color="auto"/>
      </w:divBdr>
    </w:div>
    <w:div w:id="410394195">
      <w:bodyDiv w:val="1"/>
      <w:marLeft w:val="0"/>
      <w:marRight w:val="0"/>
      <w:marTop w:val="0"/>
      <w:marBottom w:val="0"/>
      <w:divBdr>
        <w:top w:val="none" w:sz="0" w:space="0" w:color="auto"/>
        <w:left w:val="none" w:sz="0" w:space="0" w:color="auto"/>
        <w:bottom w:val="none" w:sz="0" w:space="0" w:color="auto"/>
        <w:right w:val="none" w:sz="0" w:space="0" w:color="auto"/>
      </w:divBdr>
    </w:div>
    <w:div w:id="444931306">
      <w:bodyDiv w:val="1"/>
      <w:marLeft w:val="0"/>
      <w:marRight w:val="0"/>
      <w:marTop w:val="0"/>
      <w:marBottom w:val="0"/>
      <w:divBdr>
        <w:top w:val="none" w:sz="0" w:space="0" w:color="auto"/>
        <w:left w:val="none" w:sz="0" w:space="0" w:color="auto"/>
        <w:bottom w:val="none" w:sz="0" w:space="0" w:color="auto"/>
        <w:right w:val="none" w:sz="0" w:space="0" w:color="auto"/>
      </w:divBdr>
    </w:div>
    <w:div w:id="449400980">
      <w:bodyDiv w:val="1"/>
      <w:marLeft w:val="0"/>
      <w:marRight w:val="0"/>
      <w:marTop w:val="0"/>
      <w:marBottom w:val="0"/>
      <w:divBdr>
        <w:top w:val="none" w:sz="0" w:space="0" w:color="auto"/>
        <w:left w:val="none" w:sz="0" w:space="0" w:color="auto"/>
        <w:bottom w:val="none" w:sz="0" w:space="0" w:color="auto"/>
        <w:right w:val="none" w:sz="0" w:space="0" w:color="auto"/>
      </w:divBdr>
    </w:div>
    <w:div w:id="459885039">
      <w:bodyDiv w:val="1"/>
      <w:marLeft w:val="0"/>
      <w:marRight w:val="0"/>
      <w:marTop w:val="0"/>
      <w:marBottom w:val="0"/>
      <w:divBdr>
        <w:top w:val="none" w:sz="0" w:space="0" w:color="auto"/>
        <w:left w:val="none" w:sz="0" w:space="0" w:color="auto"/>
        <w:bottom w:val="none" w:sz="0" w:space="0" w:color="auto"/>
        <w:right w:val="none" w:sz="0" w:space="0" w:color="auto"/>
      </w:divBdr>
    </w:div>
    <w:div w:id="519585830">
      <w:bodyDiv w:val="1"/>
      <w:marLeft w:val="0"/>
      <w:marRight w:val="0"/>
      <w:marTop w:val="0"/>
      <w:marBottom w:val="0"/>
      <w:divBdr>
        <w:top w:val="none" w:sz="0" w:space="0" w:color="auto"/>
        <w:left w:val="none" w:sz="0" w:space="0" w:color="auto"/>
        <w:bottom w:val="none" w:sz="0" w:space="0" w:color="auto"/>
        <w:right w:val="none" w:sz="0" w:space="0" w:color="auto"/>
      </w:divBdr>
    </w:div>
    <w:div w:id="521238346">
      <w:bodyDiv w:val="1"/>
      <w:marLeft w:val="0"/>
      <w:marRight w:val="0"/>
      <w:marTop w:val="0"/>
      <w:marBottom w:val="0"/>
      <w:divBdr>
        <w:top w:val="none" w:sz="0" w:space="0" w:color="auto"/>
        <w:left w:val="none" w:sz="0" w:space="0" w:color="auto"/>
        <w:bottom w:val="none" w:sz="0" w:space="0" w:color="auto"/>
        <w:right w:val="none" w:sz="0" w:space="0" w:color="auto"/>
      </w:divBdr>
    </w:div>
    <w:div w:id="563368854">
      <w:bodyDiv w:val="1"/>
      <w:marLeft w:val="0"/>
      <w:marRight w:val="0"/>
      <w:marTop w:val="0"/>
      <w:marBottom w:val="0"/>
      <w:divBdr>
        <w:top w:val="none" w:sz="0" w:space="0" w:color="auto"/>
        <w:left w:val="none" w:sz="0" w:space="0" w:color="auto"/>
        <w:bottom w:val="none" w:sz="0" w:space="0" w:color="auto"/>
        <w:right w:val="none" w:sz="0" w:space="0" w:color="auto"/>
      </w:divBdr>
    </w:div>
    <w:div w:id="594049284">
      <w:bodyDiv w:val="1"/>
      <w:marLeft w:val="0"/>
      <w:marRight w:val="0"/>
      <w:marTop w:val="0"/>
      <w:marBottom w:val="0"/>
      <w:divBdr>
        <w:top w:val="none" w:sz="0" w:space="0" w:color="auto"/>
        <w:left w:val="none" w:sz="0" w:space="0" w:color="auto"/>
        <w:bottom w:val="none" w:sz="0" w:space="0" w:color="auto"/>
        <w:right w:val="none" w:sz="0" w:space="0" w:color="auto"/>
      </w:divBdr>
    </w:div>
    <w:div w:id="604967194">
      <w:bodyDiv w:val="1"/>
      <w:marLeft w:val="0"/>
      <w:marRight w:val="0"/>
      <w:marTop w:val="0"/>
      <w:marBottom w:val="0"/>
      <w:divBdr>
        <w:top w:val="none" w:sz="0" w:space="0" w:color="auto"/>
        <w:left w:val="none" w:sz="0" w:space="0" w:color="auto"/>
        <w:bottom w:val="none" w:sz="0" w:space="0" w:color="auto"/>
        <w:right w:val="none" w:sz="0" w:space="0" w:color="auto"/>
      </w:divBdr>
    </w:div>
    <w:div w:id="620264988">
      <w:bodyDiv w:val="1"/>
      <w:marLeft w:val="0"/>
      <w:marRight w:val="0"/>
      <w:marTop w:val="0"/>
      <w:marBottom w:val="0"/>
      <w:divBdr>
        <w:top w:val="none" w:sz="0" w:space="0" w:color="auto"/>
        <w:left w:val="none" w:sz="0" w:space="0" w:color="auto"/>
        <w:bottom w:val="none" w:sz="0" w:space="0" w:color="auto"/>
        <w:right w:val="none" w:sz="0" w:space="0" w:color="auto"/>
      </w:divBdr>
    </w:div>
    <w:div w:id="629164405">
      <w:bodyDiv w:val="1"/>
      <w:marLeft w:val="0"/>
      <w:marRight w:val="0"/>
      <w:marTop w:val="0"/>
      <w:marBottom w:val="0"/>
      <w:divBdr>
        <w:top w:val="none" w:sz="0" w:space="0" w:color="auto"/>
        <w:left w:val="none" w:sz="0" w:space="0" w:color="auto"/>
        <w:bottom w:val="none" w:sz="0" w:space="0" w:color="auto"/>
        <w:right w:val="none" w:sz="0" w:space="0" w:color="auto"/>
      </w:divBdr>
    </w:div>
    <w:div w:id="630601593">
      <w:bodyDiv w:val="1"/>
      <w:marLeft w:val="0"/>
      <w:marRight w:val="0"/>
      <w:marTop w:val="0"/>
      <w:marBottom w:val="0"/>
      <w:divBdr>
        <w:top w:val="none" w:sz="0" w:space="0" w:color="auto"/>
        <w:left w:val="none" w:sz="0" w:space="0" w:color="auto"/>
        <w:bottom w:val="none" w:sz="0" w:space="0" w:color="auto"/>
        <w:right w:val="none" w:sz="0" w:space="0" w:color="auto"/>
      </w:divBdr>
    </w:div>
    <w:div w:id="630791797">
      <w:bodyDiv w:val="1"/>
      <w:marLeft w:val="0"/>
      <w:marRight w:val="0"/>
      <w:marTop w:val="0"/>
      <w:marBottom w:val="0"/>
      <w:divBdr>
        <w:top w:val="none" w:sz="0" w:space="0" w:color="auto"/>
        <w:left w:val="none" w:sz="0" w:space="0" w:color="auto"/>
        <w:bottom w:val="none" w:sz="0" w:space="0" w:color="auto"/>
        <w:right w:val="none" w:sz="0" w:space="0" w:color="auto"/>
      </w:divBdr>
    </w:div>
    <w:div w:id="645084729">
      <w:bodyDiv w:val="1"/>
      <w:marLeft w:val="0"/>
      <w:marRight w:val="0"/>
      <w:marTop w:val="0"/>
      <w:marBottom w:val="0"/>
      <w:divBdr>
        <w:top w:val="none" w:sz="0" w:space="0" w:color="auto"/>
        <w:left w:val="none" w:sz="0" w:space="0" w:color="auto"/>
        <w:bottom w:val="none" w:sz="0" w:space="0" w:color="auto"/>
        <w:right w:val="none" w:sz="0" w:space="0" w:color="auto"/>
      </w:divBdr>
    </w:div>
    <w:div w:id="665984121">
      <w:bodyDiv w:val="1"/>
      <w:marLeft w:val="0"/>
      <w:marRight w:val="0"/>
      <w:marTop w:val="0"/>
      <w:marBottom w:val="0"/>
      <w:divBdr>
        <w:top w:val="none" w:sz="0" w:space="0" w:color="auto"/>
        <w:left w:val="none" w:sz="0" w:space="0" w:color="auto"/>
        <w:bottom w:val="none" w:sz="0" w:space="0" w:color="auto"/>
        <w:right w:val="none" w:sz="0" w:space="0" w:color="auto"/>
      </w:divBdr>
    </w:div>
    <w:div w:id="685785324">
      <w:bodyDiv w:val="1"/>
      <w:marLeft w:val="0"/>
      <w:marRight w:val="0"/>
      <w:marTop w:val="0"/>
      <w:marBottom w:val="0"/>
      <w:divBdr>
        <w:top w:val="none" w:sz="0" w:space="0" w:color="auto"/>
        <w:left w:val="none" w:sz="0" w:space="0" w:color="auto"/>
        <w:bottom w:val="none" w:sz="0" w:space="0" w:color="auto"/>
        <w:right w:val="none" w:sz="0" w:space="0" w:color="auto"/>
      </w:divBdr>
    </w:div>
    <w:div w:id="709844836">
      <w:bodyDiv w:val="1"/>
      <w:marLeft w:val="0"/>
      <w:marRight w:val="0"/>
      <w:marTop w:val="0"/>
      <w:marBottom w:val="0"/>
      <w:divBdr>
        <w:top w:val="none" w:sz="0" w:space="0" w:color="auto"/>
        <w:left w:val="none" w:sz="0" w:space="0" w:color="auto"/>
        <w:bottom w:val="none" w:sz="0" w:space="0" w:color="auto"/>
        <w:right w:val="none" w:sz="0" w:space="0" w:color="auto"/>
      </w:divBdr>
    </w:div>
    <w:div w:id="725954486">
      <w:bodyDiv w:val="1"/>
      <w:marLeft w:val="0"/>
      <w:marRight w:val="0"/>
      <w:marTop w:val="0"/>
      <w:marBottom w:val="0"/>
      <w:divBdr>
        <w:top w:val="none" w:sz="0" w:space="0" w:color="auto"/>
        <w:left w:val="none" w:sz="0" w:space="0" w:color="auto"/>
        <w:bottom w:val="none" w:sz="0" w:space="0" w:color="auto"/>
        <w:right w:val="none" w:sz="0" w:space="0" w:color="auto"/>
      </w:divBdr>
    </w:div>
    <w:div w:id="739408675">
      <w:bodyDiv w:val="1"/>
      <w:marLeft w:val="0"/>
      <w:marRight w:val="0"/>
      <w:marTop w:val="0"/>
      <w:marBottom w:val="0"/>
      <w:divBdr>
        <w:top w:val="none" w:sz="0" w:space="0" w:color="auto"/>
        <w:left w:val="none" w:sz="0" w:space="0" w:color="auto"/>
        <w:bottom w:val="none" w:sz="0" w:space="0" w:color="auto"/>
        <w:right w:val="none" w:sz="0" w:space="0" w:color="auto"/>
      </w:divBdr>
    </w:div>
    <w:div w:id="776097434">
      <w:bodyDiv w:val="1"/>
      <w:marLeft w:val="0"/>
      <w:marRight w:val="0"/>
      <w:marTop w:val="0"/>
      <w:marBottom w:val="0"/>
      <w:divBdr>
        <w:top w:val="none" w:sz="0" w:space="0" w:color="auto"/>
        <w:left w:val="none" w:sz="0" w:space="0" w:color="auto"/>
        <w:bottom w:val="none" w:sz="0" w:space="0" w:color="auto"/>
        <w:right w:val="none" w:sz="0" w:space="0" w:color="auto"/>
      </w:divBdr>
    </w:div>
    <w:div w:id="877401476">
      <w:bodyDiv w:val="1"/>
      <w:marLeft w:val="0"/>
      <w:marRight w:val="0"/>
      <w:marTop w:val="0"/>
      <w:marBottom w:val="0"/>
      <w:divBdr>
        <w:top w:val="none" w:sz="0" w:space="0" w:color="auto"/>
        <w:left w:val="none" w:sz="0" w:space="0" w:color="auto"/>
        <w:bottom w:val="none" w:sz="0" w:space="0" w:color="auto"/>
        <w:right w:val="none" w:sz="0" w:space="0" w:color="auto"/>
      </w:divBdr>
    </w:div>
    <w:div w:id="897589459">
      <w:bodyDiv w:val="1"/>
      <w:marLeft w:val="0"/>
      <w:marRight w:val="0"/>
      <w:marTop w:val="0"/>
      <w:marBottom w:val="0"/>
      <w:divBdr>
        <w:top w:val="none" w:sz="0" w:space="0" w:color="auto"/>
        <w:left w:val="none" w:sz="0" w:space="0" w:color="auto"/>
        <w:bottom w:val="none" w:sz="0" w:space="0" w:color="auto"/>
        <w:right w:val="none" w:sz="0" w:space="0" w:color="auto"/>
      </w:divBdr>
    </w:div>
    <w:div w:id="898783831">
      <w:bodyDiv w:val="1"/>
      <w:marLeft w:val="0"/>
      <w:marRight w:val="0"/>
      <w:marTop w:val="0"/>
      <w:marBottom w:val="0"/>
      <w:divBdr>
        <w:top w:val="none" w:sz="0" w:space="0" w:color="auto"/>
        <w:left w:val="none" w:sz="0" w:space="0" w:color="auto"/>
        <w:bottom w:val="none" w:sz="0" w:space="0" w:color="auto"/>
        <w:right w:val="none" w:sz="0" w:space="0" w:color="auto"/>
      </w:divBdr>
    </w:div>
    <w:div w:id="925307367">
      <w:bodyDiv w:val="1"/>
      <w:marLeft w:val="0"/>
      <w:marRight w:val="0"/>
      <w:marTop w:val="0"/>
      <w:marBottom w:val="0"/>
      <w:divBdr>
        <w:top w:val="none" w:sz="0" w:space="0" w:color="auto"/>
        <w:left w:val="none" w:sz="0" w:space="0" w:color="auto"/>
        <w:bottom w:val="none" w:sz="0" w:space="0" w:color="auto"/>
        <w:right w:val="none" w:sz="0" w:space="0" w:color="auto"/>
      </w:divBdr>
    </w:div>
    <w:div w:id="931594656">
      <w:bodyDiv w:val="1"/>
      <w:marLeft w:val="0"/>
      <w:marRight w:val="0"/>
      <w:marTop w:val="0"/>
      <w:marBottom w:val="0"/>
      <w:divBdr>
        <w:top w:val="none" w:sz="0" w:space="0" w:color="auto"/>
        <w:left w:val="none" w:sz="0" w:space="0" w:color="auto"/>
        <w:bottom w:val="none" w:sz="0" w:space="0" w:color="auto"/>
        <w:right w:val="none" w:sz="0" w:space="0" w:color="auto"/>
      </w:divBdr>
    </w:div>
    <w:div w:id="943074670">
      <w:bodyDiv w:val="1"/>
      <w:marLeft w:val="0"/>
      <w:marRight w:val="0"/>
      <w:marTop w:val="0"/>
      <w:marBottom w:val="0"/>
      <w:divBdr>
        <w:top w:val="none" w:sz="0" w:space="0" w:color="auto"/>
        <w:left w:val="none" w:sz="0" w:space="0" w:color="auto"/>
        <w:bottom w:val="none" w:sz="0" w:space="0" w:color="auto"/>
        <w:right w:val="none" w:sz="0" w:space="0" w:color="auto"/>
      </w:divBdr>
    </w:div>
    <w:div w:id="989289790">
      <w:bodyDiv w:val="1"/>
      <w:marLeft w:val="0"/>
      <w:marRight w:val="0"/>
      <w:marTop w:val="0"/>
      <w:marBottom w:val="0"/>
      <w:divBdr>
        <w:top w:val="none" w:sz="0" w:space="0" w:color="auto"/>
        <w:left w:val="none" w:sz="0" w:space="0" w:color="auto"/>
        <w:bottom w:val="none" w:sz="0" w:space="0" w:color="auto"/>
        <w:right w:val="none" w:sz="0" w:space="0" w:color="auto"/>
      </w:divBdr>
    </w:div>
    <w:div w:id="1057893770">
      <w:bodyDiv w:val="1"/>
      <w:marLeft w:val="0"/>
      <w:marRight w:val="0"/>
      <w:marTop w:val="0"/>
      <w:marBottom w:val="0"/>
      <w:divBdr>
        <w:top w:val="none" w:sz="0" w:space="0" w:color="auto"/>
        <w:left w:val="none" w:sz="0" w:space="0" w:color="auto"/>
        <w:bottom w:val="none" w:sz="0" w:space="0" w:color="auto"/>
        <w:right w:val="none" w:sz="0" w:space="0" w:color="auto"/>
      </w:divBdr>
    </w:div>
    <w:div w:id="1073695076">
      <w:bodyDiv w:val="1"/>
      <w:marLeft w:val="0"/>
      <w:marRight w:val="0"/>
      <w:marTop w:val="0"/>
      <w:marBottom w:val="0"/>
      <w:divBdr>
        <w:top w:val="none" w:sz="0" w:space="0" w:color="auto"/>
        <w:left w:val="none" w:sz="0" w:space="0" w:color="auto"/>
        <w:bottom w:val="none" w:sz="0" w:space="0" w:color="auto"/>
        <w:right w:val="none" w:sz="0" w:space="0" w:color="auto"/>
      </w:divBdr>
    </w:div>
    <w:div w:id="1101679112">
      <w:bodyDiv w:val="1"/>
      <w:marLeft w:val="0"/>
      <w:marRight w:val="0"/>
      <w:marTop w:val="0"/>
      <w:marBottom w:val="0"/>
      <w:divBdr>
        <w:top w:val="none" w:sz="0" w:space="0" w:color="auto"/>
        <w:left w:val="none" w:sz="0" w:space="0" w:color="auto"/>
        <w:bottom w:val="none" w:sz="0" w:space="0" w:color="auto"/>
        <w:right w:val="none" w:sz="0" w:space="0" w:color="auto"/>
      </w:divBdr>
    </w:div>
    <w:div w:id="1102141202">
      <w:bodyDiv w:val="1"/>
      <w:marLeft w:val="0"/>
      <w:marRight w:val="0"/>
      <w:marTop w:val="0"/>
      <w:marBottom w:val="0"/>
      <w:divBdr>
        <w:top w:val="none" w:sz="0" w:space="0" w:color="auto"/>
        <w:left w:val="none" w:sz="0" w:space="0" w:color="auto"/>
        <w:bottom w:val="none" w:sz="0" w:space="0" w:color="auto"/>
        <w:right w:val="none" w:sz="0" w:space="0" w:color="auto"/>
      </w:divBdr>
    </w:div>
    <w:div w:id="1127355847">
      <w:bodyDiv w:val="1"/>
      <w:marLeft w:val="0"/>
      <w:marRight w:val="0"/>
      <w:marTop w:val="0"/>
      <w:marBottom w:val="0"/>
      <w:divBdr>
        <w:top w:val="none" w:sz="0" w:space="0" w:color="auto"/>
        <w:left w:val="none" w:sz="0" w:space="0" w:color="auto"/>
        <w:bottom w:val="none" w:sz="0" w:space="0" w:color="auto"/>
        <w:right w:val="none" w:sz="0" w:space="0" w:color="auto"/>
      </w:divBdr>
    </w:div>
    <w:div w:id="1157040191">
      <w:bodyDiv w:val="1"/>
      <w:marLeft w:val="0"/>
      <w:marRight w:val="0"/>
      <w:marTop w:val="0"/>
      <w:marBottom w:val="0"/>
      <w:divBdr>
        <w:top w:val="none" w:sz="0" w:space="0" w:color="auto"/>
        <w:left w:val="none" w:sz="0" w:space="0" w:color="auto"/>
        <w:bottom w:val="none" w:sz="0" w:space="0" w:color="auto"/>
        <w:right w:val="none" w:sz="0" w:space="0" w:color="auto"/>
      </w:divBdr>
    </w:div>
    <w:div w:id="1172263313">
      <w:bodyDiv w:val="1"/>
      <w:marLeft w:val="0"/>
      <w:marRight w:val="0"/>
      <w:marTop w:val="0"/>
      <w:marBottom w:val="0"/>
      <w:divBdr>
        <w:top w:val="none" w:sz="0" w:space="0" w:color="auto"/>
        <w:left w:val="none" w:sz="0" w:space="0" w:color="auto"/>
        <w:bottom w:val="none" w:sz="0" w:space="0" w:color="auto"/>
        <w:right w:val="none" w:sz="0" w:space="0" w:color="auto"/>
      </w:divBdr>
    </w:div>
    <w:div w:id="1181238841">
      <w:bodyDiv w:val="1"/>
      <w:marLeft w:val="0"/>
      <w:marRight w:val="0"/>
      <w:marTop w:val="0"/>
      <w:marBottom w:val="0"/>
      <w:divBdr>
        <w:top w:val="none" w:sz="0" w:space="0" w:color="auto"/>
        <w:left w:val="none" w:sz="0" w:space="0" w:color="auto"/>
        <w:bottom w:val="none" w:sz="0" w:space="0" w:color="auto"/>
        <w:right w:val="none" w:sz="0" w:space="0" w:color="auto"/>
      </w:divBdr>
    </w:div>
    <w:div w:id="1219395197">
      <w:bodyDiv w:val="1"/>
      <w:marLeft w:val="0"/>
      <w:marRight w:val="0"/>
      <w:marTop w:val="0"/>
      <w:marBottom w:val="0"/>
      <w:divBdr>
        <w:top w:val="none" w:sz="0" w:space="0" w:color="auto"/>
        <w:left w:val="none" w:sz="0" w:space="0" w:color="auto"/>
        <w:bottom w:val="none" w:sz="0" w:space="0" w:color="auto"/>
        <w:right w:val="none" w:sz="0" w:space="0" w:color="auto"/>
      </w:divBdr>
    </w:div>
    <w:div w:id="1223565737">
      <w:bodyDiv w:val="1"/>
      <w:marLeft w:val="0"/>
      <w:marRight w:val="0"/>
      <w:marTop w:val="0"/>
      <w:marBottom w:val="0"/>
      <w:divBdr>
        <w:top w:val="none" w:sz="0" w:space="0" w:color="auto"/>
        <w:left w:val="none" w:sz="0" w:space="0" w:color="auto"/>
        <w:bottom w:val="none" w:sz="0" w:space="0" w:color="auto"/>
        <w:right w:val="none" w:sz="0" w:space="0" w:color="auto"/>
      </w:divBdr>
    </w:div>
    <w:div w:id="1255166724">
      <w:bodyDiv w:val="1"/>
      <w:marLeft w:val="0"/>
      <w:marRight w:val="0"/>
      <w:marTop w:val="0"/>
      <w:marBottom w:val="0"/>
      <w:divBdr>
        <w:top w:val="none" w:sz="0" w:space="0" w:color="auto"/>
        <w:left w:val="none" w:sz="0" w:space="0" w:color="auto"/>
        <w:bottom w:val="none" w:sz="0" w:space="0" w:color="auto"/>
        <w:right w:val="none" w:sz="0" w:space="0" w:color="auto"/>
      </w:divBdr>
    </w:div>
    <w:div w:id="1266307656">
      <w:bodyDiv w:val="1"/>
      <w:marLeft w:val="0"/>
      <w:marRight w:val="0"/>
      <w:marTop w:val="0"/>
      <w:marBottom w:val="0"/>
      <w:divBdr>
        <w:top w:val="none" w:sz="0" w:space="0" w:color="auto"/>
        <w:left w:val="none" w:sz="0" w:space="0" w:color="auto"/>
        <w:bottom w:val="none" w:sz="0" w:space="0" w:color="auto"/>
        <w:right w:val="none" w:sz="0" w:space="0" w:color="auto"/>
      </w:divBdr>
    </w:div>
    <w:div w:id="1279529466">
      <w:bodyDiv w:val="1"/>
      <w:marLeft w:val="0"/>
      <w:marRight w:val="0"/>
      <w:marTop w:val="0"/>
      <w:marBottom w:val="0"/>
      <w:divBdr>
        <w:top w:val="none" w:sz="0" w:space="0" w:color="auto"/>
        <w:left w:val="none" w:sz="0" w:space="0" w:color="auto"/>
        <w:bottom w:val="none" w:sz="0" w:space="0" w:color="auto"/>
        <w:right w:val="none" w:sz="0" w:space="0" w:color="auto"/>
      </w:divBdr>
    </w:div>
    <w:div w:id="1290892535">
      <w:bodyDiv w:val="1"/>
      <w:marLeft w:val="0"/>
      <w:marRight w:val="0"/>
      <w:marTop w:val="0"/>
      <w:marBottom w:val="0"/>
      <w:divBdr>
        <w:top w:val="none" w:sz="0" w:space="0" w:color="auto"/>
        <w:left w:val="none" w:sz="0" w:space="0" w:color="auto"/>
        <w:bottom w:val="none" w:sz="0" w:space="0" w:color="auto"/>
        <w:right w:val="none" w:sz="0" w:space="0" w:color="auto"/>
      </w:divBdr>
    </w:div>
    <w:div w:id="1308121476">
      <w:bodyDiv w:val="1"/>
      <w:marLeft w:val="0"/>
      <w:marRight w:val="0"/>
      <w:marTop w:val="0"/>
      <w:marBottom w:val="0"/>
      <w:divBdr>
        <w:top w:val="none" w:sz="0" w:space="0" w:color="auto"/>
        <w:left w:val="none" w:sz="0" w:space="0" w:color="auto"/>
        <w:bottom w:val="none" w:sz="0" w:space="0" w:color="auto"/>
        <w:right w:val="none" w:sz="0" w:space="0" w:color="auto"/>
      </w:divBdr>
    </w:div>
    <w:div w:id="1318531900">
      <w:bodyDiv w:val="1"/>
      <w:marLeft w:val="0"/>
      <w:marRight w:val="0"/>
      <w:marTop w:val="0"/>
      <w:marBottom w:val="0"/>
      <w:divBdr>
        <w:top w:val="none" w:sz="0" w:space="0" w:color="auto"/>
        <w:left w:val="none" w:sz="0" w:space="0" w:color="auto"/>
        <w:bottom w:val="none" w:sz="0" w:space="0" w:color="auto"/>
        <w:right w:val="none" w:sz="0" w:space="0" w:color="auto"/>
      </w:divBdr>
    </w:div>
    <w:div w:id="1348870064">
      <w:bodyDiv w:val="1"/>
      <w:marLeft w:val="0"/>
      <w:marRight w:val="0"/>
      <w:marTop w:val="0"/>
      <w:marBottom w:val="0"/>
      <w:divBdr>
        <w:top w:val="none" w:sz="0" w:space="0" w:color="auto"/>
        <w:left w:val="none" w:sz="0" w:space="0" w:color="auto"/>
        <w:bottom w:val="none" w:sz="0" w:space="0" w:color="auto"/>
        <w:right w:val="none" w:sz="0" w:space="0" w:color="auto"/>
      </w:divBdr>
    </w:div>
    <w:div w:id="1351420432">
      <w:bodyDiv w:val="1"/>
      <w:marLeft w:val="0"/>
      <w:marRight w:val="0"/>
      <w:marTop w:val="0"/>
      <w:marBottom w:val="0"/>
      <w:divBdr>
        <w:top w:val="none" w:sz="0" w:space="0" w:color="auto"/>
        <w:left w:val="none" w:sz="0" w:space="0" w:color="auto"/>
        <w:bottom w:val="none" w:sz="0" w:space="0" w:color="auto"/>
        <w:right w:val="none" w:sz="0" w:space="0" w:color="auto"/>
      </w:divBdr>
    </w:div>
    <w:div w:id="1386367817">
      <w:bodyDiv w:val="1"/>
      <w:marLeft w:val="0"/>
      <w:marRight w:val="0"/>
      <w:marTop w:val="0"/>
      <w:marBottom w:val="0"/>
      <w:divBdr>
        <w:top w:val="none" w:sz="0" w:space="0" w:color="auto"/>
        <w:left w:val="none" w:sz="0" w:space="0" w:color="auto"/>
        <w:bottom w:val="none" w:sz="0" w:space="0" w:color="auto"/>
        <w:right w:val="none" w:sz="0" w:space="0" w:color="auto"/>
      </w:divBdr>
    </w:div>
    <w:div w:id="1387954127">
      <w:bodyDiv w:val="1"/>
      <w:marLeft w:val="0"/>
      <w:marRight w:val="0"/>
      <w:marTop w:val="0"/>
      <w:marBottom w:val="0"/>
      <w:divBdr>
        <w:top w:val="none" w:sz="0" w:space="0" w:color="auto"/>
        <w:left w:val="none" w:sz="0" w:space="0" w:color="auto"/>
        <w:bottom w:val="none" w:sz="0" w:space="0" w:color="auto"/>
        <w:right w:val="none" w:sz="0" w:space="0" w:color="auto"/>
      </w:divBdr>
    </w:div>
    <w:div w:id="1415665055">
      <w:bodyDiv w:val="1"/>
      <w:marLeft w:val="0"/>
      <w:marRight w:val="0"/>
      <w:marTop w:val="0"/>
      <w:marBottom w:val="0"/>
      <w:divBdr>
        <w:top w:val="none" w:sz="0" w:space="0" w:color="auto"/>
        <w:left w:val="none" w:sz="0" w:space="0" w:color="auto"/>
        <w:bottom w:val="none" w:sz="0" w:space="0" w:color="auto"/>
        <w:right w:val="none" w:sz="0" w:space="0" w:color="auto"/>
      </w:divBdr>
    </w:div>
    <w:div w:id="1420173795">
      <w:bodyDiv w:val="1"/>
      <w:marLeft w:val="0"/>
      <w:marRight w:val="0"/>
      <w:marTop w:val="0"/>
      <w:marBottom w:val="0"/>
      <w:divBdr>
        <w:top w:val="none" w:sz="0" w:space="0" w:color="auto"/>
        <w:left w:val="none" w:sz="0" w:space="0" w:color="auto"/>
        <w:bottom w:val="none" w:sz="0" w:space="0" w:color="auto"/>
        <w:right w:val="none" w:sz="0" w:space="0" w:color="auto"/>
      </w:divBdr>
    </w:div>
    <w:div w:id="1447114746">
      <w:bodyDiv w:val="1"/>
      <w:marLeft w:val="0"/>
      <w:marRight w:val="0"/>
      <w:marTop w:val="0"/>
      <w:marBottom w:val="0"/>
      <w:divBdr>
        <w:top w:val="none" w:sz="0" w:space="0" w:color="auto"/>
        <w:left w:val="none" w:sz="0" w:space="0" w:color="auto"/>
        <w:bottom w:val="none" w:sz="0" w:space="0" w:color="auto"/>
        <w:right w:val="none" w:sz="0" w:space="0" w:color="auto"/>
      </w:divBdr>
    </w:div>
    <w:div w:id="1458528919">
      <w:bodyDiv w:val="1"/>
      <w:marLeft w:val="0"/>
      <w:marRight w:val="0"/>
      <w:marTop w:val="0"/>
      <w:marBottom w:val="0"/>
      <w:divBdr>
        <w:top w:val="none" w:sz="0" w:space="0" w:color="auto"/>
        <w:left w:val="none" w:sz="0" w:space="0" w:color="auto"/>
        <w:bottom w:val="none" w:sz="0" w:space="0" w:color="auto"/>
        <w:right w:val="none" w:sz="0" w:space="0" w:color="auto"/>
      </w:divBdr>
    </w:div>
    <w:div w:id="1593858432">
      <w:bodyDiv w:val="1"/>
      <w:marLeft w:val="0"/>
      <w:marRight w:val="0"/>
      <w:marTop w:val="0"/>
      <w:marBottom w:val="0"/>
      <w:divBdr>
        <w:top w:val="none" w:sz="0" w:space="0" w:color="auto"/>
        <w:left w:val="none" w:sz="0" w:space="0" w:color="auto"/>
        <w:bottom w:val="none" w:sz="0" w:space="0" w:color="auto"/>
        <w:right w:val="none" w:sz="0" w:space="0" w:color="auto"/>
      </w:divBdr>
    </w:div>
    <w:div w:id="1627616033">
      <w:bodyDiv w:val="1"/>
      <w:marLeft w:val="0"/>
      <w:marRight w:val="0"/>
      <w:marTop w:val="0"/>
      <w:marBottom w:val="0"/>
      <w:divBdr>
        <w:top w:val="none" w:sz="0" w:space="0" w:color="auto"/>
        <w:left w:val="none" w:sz="0" w:space="0" w:color="auto"/>
        <w:bottom w:val="none" w:sz="0" w:space="0" w:color="auto"/>
        <w:right w:val="none" w:sz="0" w:space="0" w:color="auto"/>
      </w:divBdr>
    </w:div>
    <w:div w:id="1655066787">
      <w:bodyDiv w:val="1"/>
      <w:marLeft w:val="0"/>
      <w:marRight w:val="0"/>
      <w:marTop w:val="0"/>
      <w:marBottom w:val="0"/>
      <w:divBdr>
        <w:top w:val="none" w:sz="0" w:space="0" w:color="auto"/>
        <w:left w:val="none" w:sz="0" w:space="0" w:color="auto"/>
        <w:bottom w:val="none" w:sz="0" w:space="0" w:color="auto"/>
        <w:right w:val="none" w:sz="0" w:space="0" w:color="auto"/>
      </w:divBdr>
    </w:div>
    <w:div w:id="1685398996">
      <w:bodyDiv w:val="1"/>
      <w:marLeft w:val="0"/>
      <w:marRight w:val="0"/>
      <w:marTop w:val="0"/>
      <w:marBottom w:val="0"/>
      <w:divBdr>
        <w:top w:val="none" w:sz="0" w:space="0" w:color="auto"/>
        <w:left w:val="none" w:sz="0" w:space="0" w:color="auto"/>
        <w:bottom w:val="none" w:sz="0" w:space="0" w:color="auto"/>
        <w:right w:val="none" w:sz="0" w:space="0" w:color="auto"/>
      </w:divBdr>
    </w:div>
    <w:div w:id="1687904712">
      <w:bodyDiv w:val="1"/>
      <w:marLeft w:val="0"/>
      <w:marRight w:val="0"/>
      <w:marTop w:val="0"/>
      <w:marBottom w:val="0"/>
      <w:divBdr>
        <w:top w:val="none" w:sz="0" w:space="0" w:color="auto"/>
        <w:left w:val="none" w:sz="0" w:space="0" w:color="auto"/>
        <w:bottom w:val="none" w:sz="0" w:space="0" w:color="auto"/>
        <w:right w:val="none" w:sz="0" w:space="0" w:color="auto"/>
      </w:divBdr>
    </w:div>
    <w:div w:id="1714035882">
      <w:bodyDiv w:val="1"/>
      <w:marLeft w:val="0"/>
      <w:marRight w:val="0"/>
      <w:marTop w:val="0"/>
      <w:marBottom w:val="0"/>
      <w:divBdr>
        <w:top w:val="none" w:sz="0" w:space="0" w:color="auto"/>
        <w:left w:val="none" w:sz="0" w:space="0" w:color="auto"/>
        <w:bottom w:val="none" w:sz="0" w:space="0" w:color="auto"/>
        <w:right w:val="none" w:sz="0" w:space="0" w:color="auto"/>
      </w:divBdr>
    </w:div>
    <w:div w:id="1714037353">
      <w:bodyDiv w:val="1"/>
      <w:marLeft w:val="0"/>
      <w:marRight w:val="0"/>
      <w:marTop w:val="0"/>
      <w:marBottom w:val="0"/>
      <w:divBdr>
        <w:top w:val="none" w:sz="0" w:space="0" w:color="auto"/>
        <w:left w:val="none" w:sz="0" w:space="0" w:color="auto"/>
        <w:bottom w:val="none" w:sz="0" w:space="0" w:color="auto"/>
        <w:right w:val="none" w:sz="0" w:space="0" w:color="auto"/>
      </w:divBdr>
    </w:div>
    <w:div w:id="1714958708">
      <w:bodyDiv w:val="1"/>
      <w:marLeft w:val="0"/>
      <w:marRight w:val="0"/>
      <w:marTop w:val="0"/>
      <w:marBottom w:val="0"/>
      <w:divBdr>
        <w:top w:val="none" w:sz="0" w:space="0" w:color="auto"/>
        <w:left w:val="none" w:sz="0" w:space="0" w:color="auto"/>
        <w:bottom w:val="none" w:sz="0" w:space="0" w:color="auto"/>
        <w:right w:val="none" w:sz="0" w:space="0" w:color="auto"/>
      </w:divBdr>
    </w:div>
    <w:div w:id="1731340057">
      <w:bodyDiv w:val="1"/>
      <w:marLeft w:val="0"/>
      <w:marRight w:val="0"/>
      <w:marTop w:val="0"/>
      <w:marBottom w:val="0"/>
      <w:divBdr>
        <w:top w:val="none" w:sz="0" w:space="0" w:color="auto"/>
        <w:left w:val="none" w:sz="0" w:space="0" w:color="auto"/>
        <w:bottom w:val="none" w:sz="0" w:space="0" w:color="auto"/>
        <w:right w:val="none" w:sz="0" w:space="0" w:color="auto"/>
      </w:divBdr>
    </w:div>
    <w:div w:id="1733962072">
      <w:bodyDiv w:val="1"/>
      <w:marLeft w:val="0"/>
      <w:marRight w:val="0"/>
      <w:marTop w:val="0"/>
      <w:marBottom w:val="0"/>
      <w:divBdr>
        <w:top w:val="none" w:sz="0" w:space="0" w:color="auto"/>
        <w:left w:val="none" w:sz="0" w:space="0" w:color="auto"/>
        <w:bottom w:val="none" w:sz="0" w:space="0" w:color="auto"/>
        <w:right w:val="none" w:sz="0" w:space="0" w:color="auto"/>
      </w:divBdr>
    </w:div>
    <w:div w:id="1766149379">
      <w:bodyDiv w:val="1"/>
      <w:marLeft w:val="0"/>
      <w:marRight w:val="0"/>
      <w:marTop w:val="0"/>
      <w:marBottom w:val="0"/>
      <w:divBdr>
        <w:top w:val="none" w:sz="0" w:space="0" w:color="auto"/>
        <w:left w:val="none" w:sz="0" w:space="0" w:color="auto"/>
        <w:bottom w:val="none" w:sz="0" w:space="0" w:color="auto"/>
        <w:right w:val="none" w:sz="0" w:space="0" w:color="auto"/>
      </w:divBdr>
    </w:div>
    <w:div w:id="1780367689">
      <w:bodyDiv w:val="1"/>
      <w:marLeft w:val="0"/>
      <w:marRight w:val="0"/>
      <w:marTop w:val="0"/>
      <w:marBottom w:val="0"/>
      <w:divBdr>
        <w:top w:val="none" w:sz="0" w:space="0" w:color="auto"/>
        <w:left w:val="none" w:sz="0" w:space="0" w:color="auto"/>
        <w:bottom w:val="none" w:sz="0" w:space="0" w:color="auto"/>
        <w:right w:val="none" w:sz="0" w:space="0" w:color="auto"/>
      </w:divBdr>
    </w:div>
    <w:div w:id="1782072123">
      <w:bodyDiv w:val="1"/>
      <w:marLeft w:val="0"/>
      <w:marRight w:val="0"/>
      <w:marTop w:val="0"/>
      <w:marBottom w:val="0"/>
      <w:divBdr>
        <w:top w:val="none" w:sz="0" w:space="0" w:color="auto"/>
        <w:left w:val="none" w:sz="0" w:space="0" w:color="auto"/>
        <w:bottom w:val="none" w:sz="0" w:space="0" w:color="auto"/>
        <w:right w:val="none" w:sz="0" w:space="0" w:color="auto"/>
      </w:divBdr>
    </w:div>
    <w:div w:id="1782256823">
      <w:bodyDiv w:val="1"/>
      <w:marLeft w:val="0"/>
      <w:marRight w:val="0"/>
      <w:marTop w:val="0"/>
      <w:marBottom w:val="0"/>
      <w:divBdr>
        <w:top w:val="none" w:sz="0" w:space="0" w:color="auto"/>
        <w:left w:val="none" w:sz="0" w:space="0" w:color="auto"/>
        <w:bottom w:val="none" w:sz="0" w:space="0" w:color="auto"/>
        <w:right w:val="none" w:sz="0" w:space="0" w:color="auto"/>
      </w:divBdr>
    </w:div>
    <w:div w:id="1803189361">
      <w:bodyDiv w:val="1"/>
      <w:marLeft w:val="0"/>
      <w:marRight w:val="0"/>
      <w:marTop w:val="0"/>
      <w:marBottom w:val="0"/>
      <w:divBdr>
        <w:top w:val="none" w:sz="0" w:space="0" w:color="auto"/>
        <w:left w:val="none" w:sz="0" w:space="0" w:color="auto"/>
        <w:bottom w:val="none" w:sz="0" w:space="0" w:color="auto"/>
        <w:right w:val="none" w:sz="0" w:space="0" w:color="auto"/>
      </w:divBdr>
    </w:div>
    <w:div w:id="1810901879">
      <w:bodyDiv w:val="1"/>
      <w:marLeft w:val="0"/>
      <w:marRight w:val="0"/>
      <w:marTop w:val="0"/>
      <w:marBottom w:val="0"/>
      <w:divBdr>
        <w:top w:val="none" w:sz="0" w:space="0" w:color="auto"/>
        <w:left w:val="none" w:sz="0" w:space="0" w:color="auto"/>
        <w:bottom w:val="none" w:sz="0" w:space="0" w:color="auto"/>
        <w:right w:val="none" w:sz="0" w:space="0" w:color="auto"/>
      </w:divBdr>
    </w:div>
    <w:div w:id="1836219716">
      <w:bodyDiv w:val="1"/>
      <w:marLeft w:val="0"/>
      <w:marRight w:val="0"/>
      <w:marTop w:val="0"/>
      <w:marBottom w:val="0"/>
      <w:divBdr>
        <w:top w:val="none" w:sz="0" w:space="0" w:color="auto"/>
        <w:left w:val="none" w:sz="0" w:space="0" w:color="auto"/>
        <w:bottom w:val="none" w:sz="0" w:space="0" w:color="auto"/>
        <w:right w:val="none" w:sz="0" w:space="0" w:color="auto"/>
      </w:divBdr>
    </w:div>
    <w:div w:id="1869904731">
      <w:bodyDiv w:val="1"/>
      <w:marLeft w:val="0"/>
      <w:marRight w:val="0"/>
      <w:marTop w:val="0"/>
      <w:marBottom w:val="0"/>
      <w:divBdr>
        <w:top w:val="none" w:sz="0" w:space="0" w:color="auto"/>
        <w:left w:val="none" w:sz="0" w:space="0" w:color="auto"/>
        <w:bottom w:val="none" w:sz="0" w:space="0" w:color="auto"/>
        <w:right w:val="none" w:sz="0" w:space="0" w:color="auto"/>
      </w:divBdr>
    </w:div>
    <w:div w:id="1873492492">
      <w:bodyDiv w:val="1"/>
      <w:marLeft w:val="0"/>
      <w:marRight w:val="0"/>
      <w:marTop w:val="0"/>
      <w:marBottom w:val="0"/>
      <w:divBdr>
        <w:top w:val="none" w:sz="0" w:space="0" w:color="auto"/>
        <w:left w:val="none" w:sz="0" w:space="0" w:color="auto"/>
        <w:bottom w:val="none" w:sz="0" w:space="0" w:color="auto"/>
        <w:right w:val="none" w:sz="0" w:space="0" w:color="auto"/>
      </w:divBdr>
    </w:div>
    <w:div w:id="1879002084">
      <w:bodyDiv w:val="1"/>
      <w:marLeft w:val="0"/>
      <w:marRight w:val="0"/>
      <w:marTop w:val="0"/>
      <w:marBottom w:val="0"/>
      <w:divBdr>
        <w:top w:val="none" w:sz="0" w:space="0" w:color="auto"/>
        <w:left w:val="none" w:sz="0" w:space="0" w:color="auto"/>
        <w:bottom w:val="none" w:sz="0" w:space="0" w:color="auto"/>
        <w:right w:val="none" w:sz="0" w:space="0" w:color="auto"/>
      </w:divBdr>
    </w:div>
    <w:div w:id="1914923068">
      <w:bodyDiv w:val="1"/>
      <w:marLeft w:val="0"/>
      <w:marRight w:val="0"/>
      <w:marTop w:val="0"/>
      <w:marBottom w:val="0"/>
      <w:divBdr>
        <w:top w:val="none" w:sz="0" w:space="0" w:color="auto"/>
        <w:left w:val="none" w:sz="0" w:space="0" w:color="auto"/>
        <w:bottom w:val="none" w:sz="0" w:space="0" w:color="auto"/>
        <w:right w:val="none" w:sz="0" w:space="0" w:color="auto"/>
      </w:divBdr>
    </w:div>
    <w:div w:id="1957711139">
      <w:bodyDiv w:val="1"/>
      <w:marLeft w:val="0"/>
      <w:marRight w:val="0"/>
      <w:marTop w:val="0"/>
      <w:marBottom w:val="0"/>
      <w:divBdr>
        <w:top w:val="none" w:sz="0" w:space="0" w:color="auto"/>
        <w:left w:val="none" w:sz="0" w:space="0" w:color="auto"/>
        <w:bottom w:val="none" w:sz="0" w:space="0" w:color="auto"/>
        <w:right w:val="none" w:sz="0" w:space="0" w:color="auto"/>
      </w:divBdr>
    </w:div>
    <w:div w:id="1984314881">
      <w:bodyDiv w:val="1"/>
      <w:marLeft w:val="0"/>
      <w:marRight w:val="0"/>
      <w:marTop w:val="0"/>
      <w:marBottom w:val="0"/>
      <w:divBdr>
        <w:top w:val="none" w:sz="0" w:space="0" w:color="auto"/>
        <w:left w:val="none" w:sz="0" w:space="0" w:color="auto"/>
        <w:bottom w:val="none" w:sz="0" w:space="0" w:color="auto"/>
        <w:right w:val="none" w:sz="0" w:space="0" w:color="auto"/>
      </w:divBdr>
    </w:div>
    <w:div w:id="1985546584">
      <w:bodyDiv w:val="1"/>
      <w:marLeft w:val="0"/>
      <w:marRight w:val="0"/>
      <w:marTop w:val="0"/>
      <w:marBottom w:val="0"/>
      <w:divBdr>
        <w:top w:val="none" w:sz="0" w:space="0" w:color="auto"/>
        <w:left w:val="none" w:sz="0" w:space="0" w:color="auto"/>
        <w:bottom w:val="none" w:sz="0" w:space="0" w:color="auto"/>
        <w:right w:val="none" w:sz="0" w:space="0" w:color="auto"/>
      </w:divBdr>
    </w:div>
    <w:div w:id="2007975135">
      <w:bodyDiv w:val="1"/>
      <w:marLeft w:val="0"/>
      <w:marRight w:val="0"/>
      <w:marTop w:val="0"/>
      <w:marBottom w:val="0"/>
      <w:divBdr>
        <w:top w:val="none" w:sz="0" w:space="0" w:color="auto"/>
        <w:left w:val="none" w:sz="0" w:space="0" w:color="auto"/>
        <w:bottom w:val="none" w:sz="0" w:space="0" w:color="auto"/>
        <w:right w:val="none" w:sz="0" w:space="0" w:color="auto"/>
      </w:divBdr>
    </w:div>
    <w:div w:id="2027051101">
      <w:bodyDiv w:val="1"/>
      <w:marLeft w:val="0"/>
      <w:marRight w:val="0"/>
      <w:marTop w:val="0"/>
      <w:marBottom w:val="0"/>
      <w:divBdr>
        <w:top w:val="none" w:sz="0" w:space="0" w:color="auto"/>
        <w:left w:val="none" w:sz="0" w:space="0" w:color="auto"/>
        <w:bottom w:val="none" w:sz="0" w:space="0" w:color="auto"/>
        <w:right w:val="none" w:sz="0" w:space="0" w:color="auto"/>
      </w:divBdr>
    </w:div>
    <w:div w:id="2054042376">
      <w:bodyDiv w:val="1"/>
      <w:marLeft w:val="0"/>
      <w:marRight w:val="0"/>
      <w:marTop w:val="0"/>
      <w:marBottom w:val="0"/>
      <w:divBdr>
        <w:top w:val="none" w:sz="0" w:space="0" w:color="auto"/>
        <w:left w:val="none" w:sz="0" w:space="0" w:color="auto"/>
        <w:bottom w:val="none" w:sz="0" w:space="0" w:color="auto"/>
        <w:right w:val="none" w:sz="0" w:space="0" w:color="auto"/>
      </w:divBdr>
    </w:div>
    <w:div w:id="208483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maya.qroo.gob.mx/index.php/programas-presupuestarios/" TargetMode="External"/><Relationship Id="rId13" Type="http://schemas.openxmlformats.org/officeDocument/2006/relationships/hyperlink" Target="mailto:cqd.secoes@qroo.gob.mx"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qroo.gob.mx/inmaya/aviso-de-privacidad/" TargetMode="External"/><Relationship Id="rId7" Type="http://schemas.openxmlformats.org/officeDocument/2006/relationships/endnotes" Target="endnotes.xml"/><Relationship Id="rId12" Type="http://schemas.openxmlformats.org/officeDocument/2006/relationships/hyperlink" Target="mailto:inmaya_atencion_de_quejas@hotmail.co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qroo.gob.mx/inmaya/aviso-de-privaci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nuncia.qroo.gob.mx/siti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qroo.gob.mx/inmaya/aviso-de-privacidad/" TargetMode="External"/><Relationship Id="rId23" Type="http://schemas.openxmlformats.org/officeDocument/2006/relationships/header" Target="header1.xml"/><Relationship Id="rId10" Type="http://schemas.openxmlformats.org/officeDocument/2006/relationships/hyperlink" Target="https://www.plataformadetransparencia.org.mx/" TargetMode="External"/><Relationship Id="rId19" Type="http://schemas.openxmlformats.org/officeDocument/2006/relationships/hyperlink" Target="https://qroo.gob.mx/inmaya/aviso-de-privacidad/" TargetMode="External"/><Relationship Id="rId4" Type="http://schemas.openxmlformats.org/officeDocument/2006/relationships/settings" Target="settings.xml"/><Relationship Id="rId9" Type="http://schemas.openxmlformats.org/officeDocument/2006/relationships/hyperlink" Target="https://inmaya.qroo.gob.mx/index.php/programas-presupuestarios/" TargetMode="External"/><Relationship Id="rId14" Type="http://schemas.openxmlformats.org/officeDocument/2006/relationships/hyperlink" Target="https://qroo.gob.mx/inmaya/aviso-de-privacidad/" TargetMode="External"/><Relationship Id="rId22" Type="http://schemas.openxmlformats.org/officeDocument/2006/relationships/hyperlink" Target="https://qroo.gob.mx/inmaya/aviso-de-privacida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B91D-13C4-498C-BCFC-E3C056AF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8681</Words>
  <Characters>47751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R. Rodríguez Márquez</dc:creator>
  <cp:keywords/>
  <dc:description/>
  <cp:lastModifiedBy>Cuenta Microsoft</cp:lastModifiedBy>
  <cp:revision>4</cp:revision>
  <cp:lastPrinted>2025-01-16T19:44:00Z</cp:lastPrinted>
  <dcterms:created xsi:type="dcterms:W3CDTF">2025-01-25T14:29:00Z</dcterms:created>
  <dcterms:modified xsi:type="dcterms:W3CDTF">2025-01-25T14:31:00Z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Microsoft® Word 2016</vt:lpwstr>
  </property>
  <property fmtid="{D5CDD505-2E9C-101B-9397-08002B2CF9AE}" pid="4" name="LastSaved">
    <vt:filetime>2021-12-13T00:00:00Z</vt:filetime>
  </property>
</Properties>
</file>